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79CA" w14:textId="49C27D45" w:rsidR="009B390C" w:rsidRDefault="009B390C" w:rsidP="00D73DDB">
      <w:pPr>
        <w:spacing w:after="0" w:line="240" w:lineRule="auto"/>
        <w:contextualSpacing/>
        <w:jc w:val="both"/>
        <w:rPr>
          <w:rFonts w:asciiTheme="majorBidi" w:hAnsiTheme="majorBidi" w:cstheme="majorBidi"/>
          <w:sz w:val="24"/>
          <w:szCs w:val="24"/>
          <w:lang w:eastAsia="ja-JP"/>
        </w:rPr>
      </w:pPr>
    </w:p>
    <w:p w14:paraId="5E608483" w14:textId="153B752C" w:rsidR="00B16A23" w:rsidRDefault="00660880" w:rsidP="00D73DDB">
      <w:pPr>
        <w:spacing w:after="0" w:line="240" w:lineRule="auto"/>
        <w:contextualSpacing/>
        <w:jc w:val="both"/>
        <w:rPr>
          <w:rFonts w:asciiTheme="majorBidi" w:hAnsiTheme="majorBidi" w:cstheme="majorBidi"/>
          <w:sz w:val="24"/>
          <w:szCs w:val="24"/>
          <w:lang w:eastAsia="ja-JP"/>
        </w:rPr>
      </w:pPr>
      <w:r>
        <w:rPr>
          <w:noProof/>
        </w:rPr>
        <mc:AlternateContent>
          <mc:Choice Requires="wps">
            <w:drawing>
              <wp:anchor distT="0" distB="0" distL="114300" distR="114300" simplePos="0" relativeHeight="251651072" behindDoc="0" locked="0" layoutInCell="1" allowOverlap="1" wp14:anchorId="4583882F" wp14:editId="6FF4966B">
                <wp:simplePos x="0" y="0"/>
                <wp:positionH relativeFrom="margin">
                  <wp:posOffset>15875</wp:posOffset>
                </wp:positionH>
                <wp:positionV relativeFrom="paragraph">
                  <wp:posOffset>55880</wp:posOffset>
                </wp:positionV>
                <wp:extent cx="6096000" cy="1061085"/>
                <wp:effectExtent l="0" t="0" r="0" b="571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61085"/>
                        </a:xfrm>
                        <a:prstGeom prst="rect">
                          <a:avLst/>
                        </a:prstGeom>
                        <a:solidFill>
                          <a:schemeClr val="lt1"/>
                        </a:solidFill>
                        <a:ln w="6350">
                          <a:solidFill>
                            <a:prstClr val="black"/>
                          </a:solidFill>
                        </a:ln>
                      </wps:spPr>
                      <wps:txbx>
                        <w:txbxContent>
                          <w:p w14:paraId="61AE0EA2" w14:textId="77777777" w:rsidR="000D3CFC" w:rsidRPr="00002EE3" w:rsidRDefault="000D3CFC" w:rsidP="00B16A23">
                            <w:pPr>
                              <w:jc w:val="center"/>
                              <w:rPr>
                                <w:rFonts w:asciiTheme="majorBidi" w:hAnsiTheme="majorBidi" w:cstheme="majorBidi"/>
                                <w:b/>
                                <w:color w:val="000000" w:themeColor="text1"/>
                                <w:sz w:val="4"/>
                                <w:szCs w:val="4"/>
                                <w:u w:val="single"/>
                              </w:rPr>
                            </w:pPr>
                          </w:p>
                          <w:p w14:paraId="5EDA9DF6" w14:textId="4CAECFE8" w:rsidR="000D3CFC" w:rsidRPr="00B16A23" w:rsidRDefault="000D3CFC" w:rsidP="00B16A23">
                            <w:pPr>
                              <w:jc w:val="center"/>
                              <w:rPr>
                                <w:rFonts w:asciiTheme="majorBidi" w:hAnsiTheme="majorBidi" w:cstheme="majorBidi"/>
                                <w:b/>
                                <w:color w:val="000000" w:themeColor="text1"/>
                                <w:sz w:val="40"/>
                                <w:szCs w:val="28"/>
                                <w:u w:val="single"/>
                              </w:rPr>
                            </w:pPr>
                            <w:r w:rsidRPr="00B16A23">
                              <w:rPr>
                                <w:rFonts w:asciiTheme="majorBidi" w:hAnsiTheme="majorBidi" w:cstheme="majorBidi"/>
                                <w:b/>
                                <w:color w:val="000000" w:themeColor="text1"/>
                                <w:sz w:val="40"/>
                                <w:szCs w:val="28"/>
                                <w:u w:val="single"/>
                              </w:rPr>
                              <w:t>Application Guideline</w:t>
                            </w:r>
                            <w:r w:rsidR="0021030B">
                              <w:rPr>
                                <w:rFonts w:asciiTheme="majorBidi" w:hAnsiTheme="majorBidi" w:cstheme="majorBidi"/>
                                <w:b/>
                                <w:color w:val="000000" w:themeColor="text1"/>
                                <w:sz w:val="40"/>
                                <w:szCs w:val="28"/>
                                <w:u w:val="single"/>
                              </w:rPr>
                              <w:t xml:space="preserve"> – FY 202</w:t>
                            </w:r>
                            <w:ins w:id="0" w:author="KAWAMITSU YURIE" w:date="2025-12-04T12:09:00Z">
                              <w:r w:rsidR="006747FB">
                                <w:rPr>
                                  <w:rFonts w:asciiTheme="majorBidi" w:hAnsiTheme="majorBidi" w:cstheme="majorBidi" w:hint="eastAsia"/>
                                  <w:b/>
                                  <w:color w:val="000000" w:themeColor="text1"/>
                                  <w:sz w:val="40"/>
                                  <w:szCs w:val="28"/>
                                  <w:u w:val="single"/>
                                  <w:lang w:eastAsia="ja-JP"/>
                                </w:rPr>
                                <w:t>6</w:t>
                              </w:r>
                            </w:ins>
                            <w:del w:id="1" w:author="KAWAMITSU YURIE" w:date="2025-12-04T12:09:00Z">
                              <w:r w:rsidR="008C17A5" w:rsidDel="006747FB">
                                <w:rPr>
                                  <w:rFonts w:asciiTheme="majorBidi" w:hAnsiTheme="majorBidi" w:cstheme="majorBidi" w:hint="eastAsia"/>
                                  <w:b/>
                                  <w:color w:val="000000" w:themeColor="text1"/>
                                  <w:sz w:val="40"/>
                                  <w:szCs w:val="28"/>
                                  <w:u w:val="single"/>
                                  <w:lang w:eastAsia="ja-JP"/>
                                </w:rPr>
                                <w:delText>5</w:delText>
                              </w:r>
                            </w:del>
                          </w:p>
                          <w:p w14:paraId="03EAD8A3" w14:textId="14D97762" w:rsidR="000D3CFC" w:rsidRPr="00F027F3" w:rsidRDefault="000D3CFC" w:rsidP="00B16A23">
                            <w:pPr>
                              <w:jc w:val="center"/>
                              <w:rPr>
                                <w:rFonts w:asciiTheme="majorBidi" w:hAnsiTheme="majorBidi" w:cstheme="majorBidi"/>
                                <w:b/>
                                <w:bCs/>
                                <w:color w:val="000000" w:themeColor="text1"/>
                                <w:sz w:val="32"/>
                                <w:szCs w:val="32"/>
                              </w:rPr>
                            </w:pPr>
                            <w:r w:rsidRPr="00F027F3">
                              <w:rPr>
                                <w:rFonts w:asciiTheme="majorBidi" w:hAnsiTheme="majorBidi" w:cstheme="majorBidi"/>
                                <w:b/>
                                <w:bCs/>
                                <w:color w:val="000000" w:themeColor="text1"/>
                                <w:sz w:val="32"/>
                                <w:szCs w:val="32"/>
                              </w:rPr>
                              <w:t>Grant Assistance fo</w:t>
                            </w:r>
                            <w:r w:rsidR="00945D6A">
                              <w:rPr>
                                <w:rFonts w:asciiTheme="majorBidi" w:hAnsiTheme="majorBidi" w:cstheme="majorBidi"/>
                                <w:b/>
                                <w:bCs/>
                                <w:color w:val="000000" w:themeColor="text1"/>
                                <w:sz w:val="32"/>
                                <w:szCs w:val="32"/>
                              </w:rPr>
                              <w:t>r Grassroots Human Security Projects</w:t>
                            </w:r>
                            <w:r w:rsidRPr="00F027F3">
                              <w:rPr>
                                <w:rFonts w:asciiTheme="majorBidi" w:hAnsiTheme="majorBidi" w:cstheme="majorBidi"/>
                                <w:b/>
                                <w:bCs/>
                                <w:color w:val="000000" w:themeColor="text1"/>
                                <w:sz w:val="32"/>
                                <w:szCs w:val="32"/>
                              </w:rPr>
                              <w:t xml:space="preserve"> (GGP)</w:t>
                            </w:r>
                            <w:r w:rsidRPr="00F027F3">
                              <w:rPr>
                                <w:rFonts w:asciiTheme="majorBidi" w:hAnsiTheme="majorBidi" w:cstheme="majorBidi"/>
                                <w:b/>
                                <w:bCs/>
                                <w:color w:val="000000" w:themeColor="text1"/>
                                <w:sz w:val="28"/>
                                <w:szCs w:val="28"/>
                              </w:rPr>
                              <w:t xml:space="preserve"> </w:t>
                            </w:r>
                          </w:p>
                          <w:p w14:paraId="6E986B55" w14:textId="77777777" w:rsidR="000D3CFC" w:rsidRPr="00B16A23" w:rsidRDefault="000D3CF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3882F" id="_x0000_t202" coordsize="21600,21600" o:spt="202" path="m,l,21600r21600,l21600,xe">
                <v:stroke joinstyle="miter"/>
                <v:path gradientshapeok="t" o:connecttype="rect"/>
              </v:shapetype>
              <v:shape id="テキスト ボックス 26" o:spid="_x0000_s1026" type="#_x0000_t202" style="position:absolute;left:0;text-align:left;margin-left:1.25pt;margin-top:4.4pt;width:480pt;height:83.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" fillcolor="white [3201]" strokeweight=".5pt">
                <v:path arrowok="t"/>
                <v:textbox>
                  <w:txbxContent>
                    <w:p w14:paraId="61AE0EA2" w14:textId="77777777" w:rsidR="000D3CFC" w:rsidRPr="00002EE3" w:rsidRDefault="000D3CFC" w:rsidP="00B16A23">
                      <w:pPr>
                        <w:jc w:val="center"/>
                        <w:rPr>
                          <w:rFonts w:asciiTheme="majorBidi" w:hAnsiTheme="majorBidi" w:cstheme="majorBidi"/>
                          <w:b/>
                          <w:color w:val="000000" w:themeColor="text1"/>
                          <w:sz w:val="4"/>
                          <w:szCs w:val="4"/>
                          <w:u w:val="single"/>
                        </w:rPr>
                      </w:pPr>
                    </w:p>
                    <w:p w14:paraId="5EDA9DF6" w14:textId="4CAECFE8" w:rsidR="000D3CFC" w:rsidRPr="00B16A23" w:rsidRDefault="000D3CFC" w:rsidP="00B16A23">
                      <w:pPr>
                        <w:jc w:val="center"/>
                        <w:rPr>
                          <w:rFonts w:asciiTheme="majorBidi" w:hAnsiTheme="majorBidi" w:cstheme="majorBidi"/>
                          <w:b/>
                          <w:color w:val="000000" w:themeColor="text1"/>
                          <w:sz w:val="40"/>
                          <w:szCs w:val="28"/>
                          <w:u w:val="single"/>
                        </w:rPr>
                      </w:pPr>
                      <w:r w:rsidRPr="00B16A23">
                        <w:rPr>
                          <w:rFonts w:asciiTheme="majorBidi" w:hAnsiTheme="majorBidi" w:cstheme="majorBidi"/>
                          <w:b/>
                          <w:color w:val="000000" w:themeColor="text1"/>
                          <w:sz w:val="40"/>
                          <w:szCs w:val="28"/>
                          <w:u w:val="single"/>
                        </w:rPr>
                        <w:t>Application Guideline</w:t>
                      </w:r>
                      <w:r w:rsidR="0021030B">
                        <w:rPr>
                          <w:rFonts w:asciiTheme="majorBidi" w:hAnsiTheme="majorBidi" w:cstheme="majorBidi"/>
                          <w:b/>
                          <w:color w:val="000000" w:themeColor="text1"/>
                          <w:sz w:val="40"/>
                          <w:szCs w:val="28"/>
                          <w:u w:val="single"/>
                        </w:rPr>
                        <w:t xml:space="preserve"> – FY 202</w:t>
                      </w:r>
                      <w:ins w:id="2" w:author="KAWAMITSU YURIE" w:date="2025-12-04T12:09:00Z">
                        <w:r w:rsidR="006747FB">
                          <w:rPr>
                            <w:rFonts w:asciiTheme="majorBidi" w:hAnsiTheme="majorBidi" w:cstheme="majorBidi" w:hint="eastAsia"/>
                            <w:b/>
                            <w:color w:val="000000" w:themeColor="text1"/>
                            <w:sz w:val="40"/>
                            <w:szCs w:val="28"/>
                            <w:u w:val="single"/>
                            <w:lang w:eastAsia="ja-JP"/>
                          </w:rPr>
                          <w:t>6</w:t>
                        </w:r>
                      </w:ins>
                      <w:del w:id="3" w:author="KAWAMITSU YURIE" w:date="2025-12-04T12:09:00Z">
                        <w:r w:rsidR="008C17A5" w:rsidDel="006747FB">
                          <w:rPr>
                            <w:rFonts w:asciiTheme="majorBidi" w:hAnsiTheme="majorBidi" w:cstheme="majorBidi" w:hint="eastAsia"/>
                            <w:b/>
                            <w:color w:val="000000" w:themeColor="text1"/>
                            <w:sz w:val="40"/>
                            <w:szCs w:val="28"/>
                            <w:u w:val="single"/>
                            <w:lang w:eastAsia="ja-JP"/>
                          </w:rPr>
                          <w:delText>5</w:delText>
                        </w:r>
                      </w:del>
                    </w:p>
                    <w:p w14:paraId="03EAD8A3" w14:textId="14D97762" w:rsidR="000D3CFC" w:rsidRPr="00F027F3" w:rsidRDefault="000D3CFC" w:rsidP="00B16A23">
                      <w:pPr>
                        <w:jc w:val="center"/>
                        <w:rPr>
                          <w:rFonts w:asciiTheme="majorBidi" w:hAnsiTheme="majorBidi" w:cstheme="majorBidi"/>
                          <w:b/>
                          <w:bCs/>
                          <w:color w:val="000000" w:themeColor="text1"/>
                          <w:sz w:val="32"/>
                          <w:szCs w:val="32"/>
                        </w:rPr>
                      </w:pPr>
                      <w:r w:rsidRPr="00F027F3">
                        <w:rPr>
                          <w:rFonts w:asciiTheme="majorBidi" w:hAnsiTheme="majorBidi" w:cstheme="majorBidi"/>
                          <w:b/>
                          <w:bCs/>
                          <w:color w:val="000000" w:themeColor="text1"/>
                          <w:sz w:val="32"/>
                          <w:szCs w:val="32"/>
                        </w:rPr>
                        <w:t>Grant Assistance fo</w:t>
                      </w:r>
                      <w:r w:rsidR="00945D6A">
                        <w:rPr>
                          <w:rFonts w:asciiTheme="majorBidi" w:hAnsiTheme="majorBidi" w:cstheme="majorBidi"/>
                          <w:b/>
                          <w:bCs/>
                          <w:color w:val="000000" w:themeColor="text1"/>
                          <w:sz w:val="32"/>
                          <w:szCs w:val="32"/>
                        </w:rPr>
                        <w:t>r Grassroots Human Security Projects</w:t>
                      </w:r>
                      <w:r w:rsidRPr="00F027F3">
                        <w:rPr>
                          <w:rFonts w:asciiTheme="majorBidi" w:hAnsiTheme="majorBidi" w:cstheme="majorBidi"/>
                          <w:b/>
                          <w:bCs/>
                          <w:color w:val="000000" w:themeColor="text1"/>
                          <w:sz w:val="32"/>
                          <w:szCs w:val="32"/>
                        </w:rPr>
                        <w:t xml:space="preserve"> (GGP)</w:t>
                      </w:r>
                      <w:r w:rsidRPr="00F027F3">
                        <w:rPr>
                          <w:rFonts w:asciiTheme="majorBidi" w:hAnsiTheme="majorBidi" w:cstheme="majorBidi"/>
                          <w:b/>
                          <w:bCs/>
                          <w:color w:val="000000" w:themeColor="text1"/>
                          <w:sz w:val="28"/>
                          <w:szCs w:val="28"/>
                        </w:rPr>
                        <w:t xml:space="preserve"> </w:t>
                      </w:r>
                    </w:p>
                    <w:p w14:paraId="6E986B55" w14:textId="77777777" w:rsidR="000D3CFC" w:rsidRPr="00B16A23" w:rsidRDefault="000D3CFC">
                      <w:pPr>
                        <w:rPr>
                          <w:sz w:val="28"/>
                          <w:szCs w:val="28"/>
                        </w:rPr>
                      </w:pPr>
                    </w:p>
                  </w:txbxContent>
                </v:textbox>
                <w10:wrap anchorx="margin"/>
              </v:shape>
            </w:pict>
          </mc:Fallback>
        </mc:AlternateContent>
      </w:r>
    </w:p>
    <w:p w14:paraId="241EEA51" w14:textId="7D374976" w:rsidR="00B16A23" w:rsidRDefault="00B16A23" w:rsidP="00D73DDB">
      <w:pPr>
        <w:spacing w:after="0" w:line="240" w:lineRule="auto"/>
        <w:contextualSpacing/>
        <w:jc w:val="both"/>
        <w:rPr>
          <w:rFonts w:asciiTheme="majorBidi" w:hAnsiTheme="majorBidi" w:cstheme="majorBidi"/>
          <w:sz w:val="24"/>
          <w:szCs w:val="24"/>
          <w:lang w:eastAsia="ja-JP"/>
        </w:rPr>
      </w:pPr>
    </w:p>
    <w:p w14:paraId="6D02EDE8" w14:textId="246DE07C" w:rsidR="00B16A23" w:rsidRDefault="00B16A23" w:rsidP="00D73DDB">
      <w:pPr>
        <w:spacing w:after="0" w:line="240" w:lineRule="auto"/>
        <w:contextualSpacing/>
        <w:jc w:val="both"/>
        <w:rPr>
          <w:rFonts w:asciiTheme="majorBidi" w:hAnsiTheme="majorBidi" w:cstheme="majorBidi"/>
          <w:sz w:val="24"/>
          <w:szCs w:val="24"/>
          <w:lang w:eastAsia="ja-JP"/>
        </w:rPr>
      </w:pPr>
    </w:p>
    <w:p w14:paraId="2649AA9F" w14:textId="73236ABA" w:rsidR="00B16A23" w:rsidRDefault="00B16A23" w:rsidP="00D73DDB">
      <w:pPr>
        <w:spacing w:after="0" w:line="240" w:lineRule="auto"/>
        <w:contextualSpacing/>
        <w:jc w:val="both"/>
        <w:rPr>
          <w:rFonts w:asciiTheme="majorBidi" w:hAnsiTheme="majorBidi" w:cstheme="majorBidi"/>
          <w:sz w:val="24"/>
          <w:szCs w:val="24"/>
          <w:lang w:eastAsia="ja-JP"/>
        </w:rPr>
      </w:pPr>
    </w:p>
    <w:p w14:paraId="30C26106" w14:textId="56971178" w:rsidR="00B16A23" w:rsidRDefault="00B16A23" w:rsidP="00D73DDB">
      <w:pPr>
        <w:spacing w:after="0" w:line="240" w:lineRule="auto"/>
        <w:contextualSpacing/>
        <w:jc w:val="both"/>
        <w:rPr>
          <w:rFonts w:asciiTheme="majorBidi" w:hAnsiTheme="majorBidi" w:cstheme="majorBidi"/>
          <w:sz w:val="24"/>
          <w:szCs w:val="24"/>
          <w:lang w:eastAsia="ja-JP"/>
        </w:rPr>
      </w:pPr>
    </w:p>
    <w:p w14:paraId="229F3C4D" w14:textId="51D91C54" w:rsidR="00B16A23" w:rsidRDefault="00B16A23" w:rsidP="00D73DDB">
      <w:pPr>
        <w:spacing w:after="0" w:line="240" w:lineRule="auto"/>
        <w:contextualSpacing/>
        <w:jc w:val="both"/>
        <w:rPr>
          <w:rFonts w:asciiTheme="majorBidi" w:hAnsiTheme="majorBidi" w:cstheme="majorBidi"/>
          <w:sz w:val="24"/>
          <w:szCs w:val="24"/>
          <w:lang w:eastAsia="ja-JP"/>
        </w:rPr>
      </w:pPr>
    </w:p>
    <w:p w14:paraId="1120B1DD" w14:textId="1B039572" w:rsidR="00B16A23" w:rsidRDefault="00B16A23" w:rsidP="00D73DDB">
      <w:pPr>
        <w:spacing w:after="0" w:line="240" w:lineRule="auto"/>
        <w:contextualSpacing/>
        <w:jc w:val="both"/>
        <w:rPr>
          <w:rFonts w:asciiTheme="majorBidi" w:hAnsiTheme="majorBidi" w:cstheme="majorBidi"/>
          <w:sz w:val="24"/>
          <w:szCs w:val="24"/>
          <w:lang w:eastAsia="ja-JP"/>
        </w:rPr>
      </w:pPr>
    </w:p>
    <w:p w14:paraId="7388F547" w14:textId="63C2B1B5" w:rsidR="00B16A23" w:rsidRDefault="00B16A23" w:rsidP="00D73DDB">
      <w:pPr>
        <w:spacing w:after="0" w:line="240" w:lineRule="auto"/>
        <w:contextualSpacing/>
        <w:jc w:val="both"/>
        <w:rPr>
          <w:rFonts w:asciiTheme="majorBidi" w:hAnsiTheme="majorBidi" w:cstheme="majorBidi"/>
          <w:sz w:val="24"/>
          <w:szCs w:val="24"/>
          <w:lang w:eastAsia="ja-JP"/>
        </w:rPr>
      </w:pPr>
    </w:p>
    <w:p w14:paraId="3F284758" w14:textId="0745C59A" w:rsidR="00B16A23" w:rsidRDefault="00B16A23" w:rsidP="00D73DDB">
      <w:pPr>
        <w:spacing w:after="0" w:line="240" w:lineRule="auto"/>
        <w:contextualSpacing/>
        <w:jc w:val="both"/>
        <w:rPr>
          <w:rFonts w:asciiTheme="majorBidi" w:hAnsiTheme="majorBidi" w:cstheme="majorBidi"/>
          <w:sz w:val="24"/>
          <w:szCs w:val="24"/>
          <w:lang w:eastAsia="ja-JP"/>
        </w:rPr>
      </w:pPr>
    </w:p>
    <w:p w14:paraId="1ABA5520" w14:textId="39AC75FD" w:rsidR="00B16A23" w:rsidRDefault="00B16A23" w:rsidP="00D73DDB">
      <w:pPr>
        <w:spacing w:after="0" w:line="240" w:lineRule="auto"/>
        <w:contextualSpacing/>
        <w:jc w:val="both"/>
        <w:rPr>
          <w:rFonts w:asciiTheme="majorBidi" w:hAnsiTheme="majorBidi" w:cstheme="majorBidi"/>
          <w:sz w:val="24"/>
          <w:szCs w:val="24"/>
          <w:lang w:eastAsia="ja-JP"/>
        </w:rPr>
      </w:pPr>
    </w:p>
    <w:p w14:paraId="2BE7CE82" w14:textId="283743B4" w:rsidR="00B16A23" w:rsidRDefault="00AF45B6" w:rsidP="00D73DDB">
      <w:pPr>
        <w:spacing w:after="0" w:line="240" w:lineRule="auto"/>
        <w:contextualSpacing/>
        <w:jc w:val="both"/>
        <w:rPr>
          <w:rFonts w:asciiTheme="majorBidi" w:hAnsiTheme="majorBidi" w:cstheme="majorBidi"/>
          <w:sz w:val="24"/>
          <w:szCs w:val="24"/>
          <w:lang w:eastAsia="ja-JP"/>
        </w:rPr>
      </w:pPr>
      <w:r>
        <w:rPr>
          <w:noProof/>
          <w:lang w:val="en-GB" w:eastAsia="ja-JP"/>
        </w:rPr>
        <w:drawing>
          <wp:anchor distT="0" distB="0" distL="114300" distR="114300" simplePos="0" relativeHeight="251644928" behindDoc="0" locked="0" layoutInCell="1" allowOverlap="1" wp14:anchorId="4AD1D4B3" wp14:editId="561CAF36">
            <wp:simplePos x="0" y="0"/>
            <wp:positionH relativeFrom="margin">
              <wp:posOffset>2215056</wp:posOffset>
            </wp:positionH>
            <wp:positionV relativeFrom="paragraph">
              <wp:posOffset>9459</wp:posOffset>
            </wp:positionV>
            <wp:extent cx="1623848" cy="1277007"/>
            <wp:effectExtent l="0" t="0" r="0" b="0"/>
            <wp:wrapSquare wrapText="bothSides"/>
            <wp:docPr id="2" name="図 2" descr="data_en_50x50"/>
            <wp:cNvGraphicFramePr/>
            <a:graphic xmlns:a="http://schemas.openxmlformats.org/drawingml/2006/main">
              <a:graphicData uri="http://schemas.openxmlformats.org/drawingml/2006/picture">
                <pic:pic xmlns:pic="http://schemas.openxmlformats.org/drawingml/2006/picture">
                  <pic:nvPicPr>
                    <pic:cNvPr id="13" name="図 13" descr="data_en_50x50"/>
                    <pic:cNvPicPr/>
                  </pic:nvPicPr>
                  <pic:blipFill>
                    <a:blip r:embed="rId8" cstate="print">
                      <a:extLst>
                        <a:ext uri="{28A0092B-C50C-407E-A947-70E740481C1C}">
                          <a14:useLocalDpi xmlns:a14="http://schemas.microsoft.com/office/drawing/2010/main" val="0"/>
                        </a:ext>
                      </a:extLst>
                    </a:blip>
                    <a:srcRect t="11304" b="7826"/>
                    <a:stretch>
                      <a:fillRect/>
                    </a:stretch>
                  </pic:blipFill>
                  <pic:spPr bwMode="auto">
                    <a:xfrm>
                      <a:off x="0" y="0"/>
                      <a:ext cx="1624113" cy="1277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4B434" w14:textId="41C5E6E8" w:rsidR="00B16A23" w:rsidRDefault="00B16A23" w:rsidP="00D73DDB">
      <w:pPr>
        <w:spacing w:after="0" w:line="240" w:lineRule="auto"/>
        <w:contextualSpacing/>
        <w:jc w:val="both"/>
        <w:rPr>
          <w:rFonts w:asciiTheme="majorBidi" w:hAnsiTheme="majorBidi" w:cstheme="majorBidi"/>
          <w:sz w:val="24"/>
          <w:szCs w:val="24"/>
          <w:lang w:eastAsia="ja-JP"/>
        </w:rPr>
      </w:pPr>
    </w:p>
    <w:p w14:paraId="61D803E3" w14:textId="752D1837" w:rsidR="00B16A23" w:rsidRDefault="00B16A23" w:rsidP="00D73DDB">
      <w:pPr>
        <w:spacing w:after="0" w:line="240" w:lineRule="auto"/>
        <w:contextualSpacing/>
        <w:jc w:val="both"/>
        <w:rPr>
          <w:rFonts w:asciiTheme="majorBidi" w:hAnsiTheme="majorBidi" w:cstheme="majorBidi"/>
          <w:sz w:val="24"/>
          <w:szCs w:val="24"/>
          <w:lang w:eastAsia="ja-JP"/>
        </w:rPr>
      </w:pPr>
    </w:p>
    <w:p w14:paraId="7DF51430" w14:textId="138C8EF3" w:rsidR="00B16A23" w:rsidRDefault="00B16A23" w:rsidP="00D73DDB">
      <w:pPr>
        <w:spacing w:after="0" w:line="240" w:lineRule="auto"/>
        <w:contextualSpacing/>
        <w:jc w:val="both"/>
        <w:rPr>
          <w:rFonts w:asciiTheme="majorBidi" w:hAnsiTheme="majorBidi" w:cstheme="majorBidi"/>
          <w:sz w:val="24"/>
          <w:szCs w:val="24"/>
          <w:lang w:eastAsia="ja-JP"/>
        </w:rPr>
      </w:pPr>
    </w:p>
    <w:p w14:paraId="6BB435F1" w14:textId="5646E016" w:rsidR="00B16A23" w:rsidRDefault="00B16A23" w:rsidP="00D73DDB">
      <w:pPr>
        <w:spacing w:after="0" w:line="240" w:lineRule="auto"/>
        <w:contextualSpacing/>
        <w:jc w:val="both"/>
        <w:rPr>
          <w:rFonts w:asciiTheme="majorBidi" w:hAnsiTheme="majorBidi" w:cstheme="majorBidi"/>
          <w:sz w:val="24"/>
          <w:szCs w:val="24"/>
          <w:lang w:eastAsia="ja-JP"/>
        </w:rPr>
      </w:pPr>
    </w:p>
    <w:p w14:paraId="6A0E04F7" w14:textId="1D0A9EBE" w:rsidR="00B16A23" w:rsidRDefault="00B16A23" w:rsidP="00D73DDB">
      <w:pPr>
        <w:spacing w:after="0" w:line="240" w:lineRule="auto"/>
        <w:contextualSpacing/>
        <w:jc w:val="both"/>
        <w:rPr>
          <w:rFonts w:asciiTheme="majorBidi" w:hAnsiTheme="majorBidi" w:cstheme="majorBidi"/>
          <w:sz w:val="24"/>
          <w:szCs w:val="24"/>
          <w:lang w:eastAsia="ja-JP"/>
        </w:rPr>
      </w:pPr>
    </w:p>
    <w:p w14:paraId="00DFF33A" w14:textId="4B0237D8" w:rsidR="00B16A23" w:rsidRDefault="00B16A23" w:rsidP="00D73DDB">
      <w:pPr>
        <w:spacing w:after="0" w:line="240" w:lineRule="auto"/>
        <w:contextualSpacing/>
        <w:jc w:val="both"/>
        <w:rPr>
          <w:rFonts w:asciiTheme="majorBidi" w:hAnsiTheme="majorBidi" w:cstheme="majorBidi"/>
          <w:sz w:val="24"/>
          <w:szCs w:val="24"/>
          <w:lang w:eastAsia="ja-JP"/>
        </w:rPr>
      </w:pPr>
    </w:p>
    <w:p w14:paraId="2F253110" w14:textId="03999414" w:rsidR="00B16A23" w:rsidRDefault="00B16A23" w:rsidP="00D73DDB">
      <w:pPr>
        <w:spacing w:after="0" w:line="240" w:lineRule="auto"/>
        <w:contextualSpacing/>
        <w:jc w:val="both"/>
        <w:rPr>
          <w:rFonts w:asciiTheme="majorBidi" w:hAnsiTheme="majorBidi" w:cstheme="majorBidi"/>
          <w:sz w:val="24"/>
          <w:szCs w:val="24"/>
          <w:lang w:eastAsia="ja-JP"/>
        </w:rPr>
      </w:pPr>
    </w:p>
    <w:p w14:paraId="4730A206" w14:textId="7E44F8E9" w:rsidR="00B16A23" w:rsidRDefault="00660880" w:rsidP="00D73DDB">
      <w:pPr>
        <w:spacing w:after="0" w:line="240" w:lineRule="auto"/>
        <w:contextualSpacing/>
        <w:jc w:val="both"/>
        <w:rPr>
          <w:rFonts w:asciiTheme="majorBidi" w:hAnsiTheme="majorBidi" w:cstheme="majorBidi"/>
          <w:sz w:val="24"/>
          <w:szCs w:val="24"/>
          <w:lang w:eastAsia="ja-JP"/>
        </w:rPr>
      </w:pPr>
      <w:r>
        <w:rPr>
          <w:noProof/>
        </w:rPr>
        <mc:AlternateContent>
          <mc:Choice Requires="wps">
            <w:drawing>
              <wp:anchor distT="0" distB="0" distL="114300" distR="114300" simplePos="0" relativeHeight="251652096" behindDoc="0" locked="0" layoutInCell="1" allowOverlap="1" wp14:anchorId="71598E6D" wp14:editId="12F28E2C">
                <wp:simplePos x="0" y="0"/>
                <wp:positionH relativeFrom="margin">
                  <wp:posOffset>426720</wp:posOffset>
                </wp:positionH>
                <wp:positionV relativeFrom="paragraph">
                  <wp:posOffset>38100</wp:posOffset>
                </wp:positionV>
                <wp:extent cx="5369560" cy="82550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9560" cy="825500"/>
                        </a:xfrm>
                        <a:prstGeom prst="rect">
                          <a:avLst/>
                        </a:prstGeom>
                        <a:noFill/>
                        <a:ln w="6350">
                          <a:noFill/>
                        </a:ln>
                      </wps:spPr>
                      <wps:txbx>
                        <w:txbxContent>
                          <w:p w14:paraId="3E718A72" w14:textId="6F05CDAB" w:rsidR="000D3CFC" w:rsidRPr="00B16A23" w:rsidRDefault="000D3CFC" w:rsidP="00B16A23">
                            <w:pPr>
                              <w:jc w:val="center"/>
                              <w:rPr>
                                <w:sz w:val="28"/>
                                <w:szCs w:val="28"/>
                              </w:rPr>
                            </w:pPr>
                            <w:r w:rsidRPr="00B16A23">
                              <w:rPr>
                                <w:rFonts w:asciiTheme="majorBidi" w:hAnsiTheme="majorBidi" w:cstheme="majorBidi"/>
                                <w:b/>
                                <w:color w:val="000000" w:themeColor="text1"/>
                                <w:sz w:val="40"/>
                                <w:szCs w:val="28"/>
                              </w:rPr>
                              <w:t>Embassy of Japan in Lebanon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8E6D" id="テキスト ボックス 25" o:spid="_x0000_s1027" type="#_x0000_t202" style="position:absolute;left:0;text-align:left;margin-left:33.6pt;margin-top:3pt;width:422.8pt;height: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" filled="f" stroked="f" strokeweight=".5pt">
                <v:textbox>
                  <w:txbxContent>
                    <w:p w14:paraId="3E718A72" w14:textId="6F05CDAB" w:rsidR="000D3CFC" w:rsidRPr="00B16A23" w:rsidRDefault="000D3CFC" w:rsidP="00B16A23">
                      <w:pPr>
                        <w:jc w:val="center"/>
                        <w:rPr>
                          <w:sz w:val="28"/>
                          <w:szCs w:val="28"/>
                        </w:rPr>
                      </w:pPr>
                      <w:r w:rsidRPr="00B16A23">
                        <w:rPr>
                          <w:rFonts w:asciiTheme="majorBidi" w:hAnsiTheme="majorBidi" w:cstheme="majorBidi"/>
                          <w:b/>
                          <w:color w:val="000000" w:themeColor="text1"/>
                          <w:sz w:val="40"/>
                          <w:szCs w:val="28"/>
                        </w:rPr>
                        <w:t>Embassy of Japan in Lebanon</w:t>
                      </w:r>
                    </w:p>
                  </w:txbxContent>
                </v:textbox>
                <w10:wrap anchorx="margin"/>
              </v:shape>
            </w:pict>
          </mc:Fallback>
        </mc:AlternateContent>
      </w:r>
    </w:p>
    <w:p w14:paraId="23C2EA16" w14:textId="64F7E41F" w:rsidR="00B16A23" w:rsidRDefault="00B16A23" w:rsidP="00D73DDB">
      <w:pPr>
        <w:spacing w:after="0" w:line="240" w:lineRule="auto"/>
        <w:contextualSpacing/>
        <w:jc w:val="both"/>
        <w:rPr>
          <w:rFonts w:asciiTheme="majorBidi" w:hAnsiTheme="majorBidi" w:cstheme="majorBidi"/>
          <w:sz w:val="24"/>
          <w:szCs w:val="24"/>
          <w:lang w:eastAsia="ja-JP"/>
        </w:rPr>
      </w:pPr>
    </w:p>
    <w:p w14:paraId="63432B5B" w14:textId="7ABB8C19" w:rsidR="00B16A23" w:rsidRDefault="00B16A23" w:rsidP="00D73DDB">
      <w:pPr>
        <w:spacing w:after="0" w:line="240" w:lineRule="auto"/>
        <w:contextualSpacing/>
        <w:jc w:val="both"/>
        <w:rPr>
          <w:rFonts w:asciiTheme="majorBidi" w:hAnsiTheme="majorBidi" w:cstheme="majorBidi"/>
          <w:sz w:val="24"/>
          <w:szCs w:val="24"/>
          <w:lang w:eastAsia="ja-JP"/>
        </w:rPr>
      </w:pPr>
    </w:p>
    <w:p w14:paraId="7F80E367" w14:textId="5201B871" w:rsidR="00B16A23" w:rsidRDefault="00B16A23" w:rsidP="00D73DDB">
      <w:pPr>
        <w:spacing w:after="0" w:line="240" w:lineRule="auto"/>
        <w:contextualSpacing/>
        <w:jc w:val="both"/>
        <w:rPr>
          <w:rFonts w:asciiTheme="majorBidi" w:hAnsiTheme="majorBidi" w:cstheme="majorBidi"/>
          <w:sz w:val="24"/>
          <w:szCs w:val="24"/>
          <w:lang w:eastAsia="ja-JP"/>
        </w:rPr>
      </w:pPr>
    </w:p>
    <w:p w14:paraId="0F67D655" w14:textId="77777777" w:rsidR="003E6A91" w:rsidRDefault="003E6A91" w:rsidP="00D73DDB">
      <w:pPr>
        <w:spacing w:after="0" w:line="240" w:lineRule="auto"/>
        <w:contextualSpacing/>
        <w:jc w:val="both"/>
        <w:rPr>
          <w:rFonts w:asciiTheme="majorBidi" w:hAnsiTheme="majorBidi" w:cstheme="majorBidi"/>
          <w:sz w:val="24"/>
          <w:szCs w:val="24"/>
          <w:lang w:eastAsia="ja-JP"/>
        </w:rPr>
      </w:pPr>
    </w:p>
    <w:p w14:paraId="723AD53E" w14:textId="77777777" w:rsidR="00B16A23" w:rsidRDefault="00B16A23" w:rsidP="00D73DDB">
      <w:pPr>
        <w:spacing w:after="0" w:line="240" w:lineRule="auto"/>
        <w:contextualSpacing/>
        <w:jc w:val="both"/>
        <w:rPr>
          <w:rFonts w:asciiTheme="majorBidi" w:hAnsiTheme="majorBidi" w:cstheme="majorBidi"/>
          <w:sz w:val="24"/>
          <w:szCs w:val="24"/>
          <w:lang w:eastAsia="ja-JP"/>
        </w:rPr>
      </w:pPr>
    </w:p>
    <w:sdt>
      <w:sdtPr>
        <w:rPr>
          <w:lang w:val="ja-JP"/>
        </w:rPr>
        <w:id w:val="1630822516"/>
        <w:docPartObj>
          <w:docPartGallery w:val="Table of Contents"/>
          <w:docPartUnique/>
        </w:docPartObj>
      </w:sdtPr>
      <w:sdtEndPr>
        <w:rPr>
          <w:b/>
          <w:bCs/>
        </w:rPr>
      </w:sdtEndPr>
      <w:sdtContent>
        <w:p w14:paraId="35CCCD88" w14:textId="7944F1EC" w:rsidR="009B390C" w:rsidRPr="00B00F91" w:rsidRDefault="008145E0" w:rsidP="0087271F">
          <w:pPr>
            <w:rPr>
              <w:rFonts w:ascii="Times New Roman" w:hAnsi="Times New Roman" w:cs="Times New Roman"/>
              <w:b/>
              <w:bCs/>
              <w:lang w:eastAsia="ja-JP"/>
            </w:rPr>
          </w:pPr>
          <w:r w:rsidRPr="008145E0">
            <w:rPr>
              <w:rFonts w:ascii="Times New Roman" w:hAnsi="Times New Roman" w:cs="Times New Roman"/>
              <w:b/>
              <w:bCs/>
              <w:lang w:val="ja-JP"/>
            </w:rPr>
            <w:t>Table of Contents</w:t>
          </w:r>
        </w:p>
        <w:p w14:paraId="1826C136" w14:textId="39C66DA6" w:rsidR="0087271F" w:rsidRPr="000D3CFC" w:rsidRDefault="009B390C" w:rsidP="000D3CFC">
          <w:pPr>
            <w:pStyle w:val="11"/>
            <w:ind w:leftChars="0" w:rightChars="0"/>
            <w:rPr>
              <w:b/>
              <w:bCs/>
              <w:noProof/>
              <w:lang w:val="en-GB" w:eastAsia="ja-JP"/>
            </w:rPr>
          </w:pPr>
          <w:r>
            <w:fldChar w:fldCharType="begin"/>
          </w:r>
          <w:r>
            <w:instrText xml:space="preserve"> TOC \o "1-3" \h \z \u </w:instrText>
          </w:r>
          <w:r>
            <w:fldChar w:fldCharType="separate"/>
          </w:r>
          <w:hyperlink w:anchor="_Toc122446861" w:history="1">
            <w:r w:rsidR="0087271F" w:rsidRPr="000D3CFC">
              <w:rPr>
                <w:rStyle w:val="a8"/>
                <w:rFonts w:ascii="Times New Roman" w:hAnsi="Times New Roman" w:cs="Times New Roman"/>
                <w:b/>
                <w:bCs/>
                <w:noProof/>
                <w:lang w:eastAsia="ja-JP"/>
              </w:rPr>
              <w:t>1.</w:t>
            </w:r>
            <w:r w:rsidR="0087271F" w:rsidRPr="000D3CFC">
              <w:rPr>
                <w:b/>
                <w:bCs/>
                <w:noProof/>
                <w:lang w:val="en-GB" w:eastAsia="ja-JP"/>
              </w:rPr>
              <w:tab/>
            </w:r>
            <w:r w:rsidR="0087271F" w:rsidRPr="000D3CFC">
              <w:rPr>
                <w:rStyle w:val="a8"/>
                <w:rFonts w:ascii="Times New Roman" w:hAnsi="Times New Roman" w:cs="Times New Roman"/>
                <w:b/>
                <w:bCs/>
                <w:noProof/>
                <w:lang w:eastAsia="ja-JP"/>
              </w:rPr>
              <w:t>Introduction – What is GGP?</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_Toc122446861 \h </w:instrText>
            </w:r>
            <w:r w:rsidR="0087271F" w:rsidRPr="000D3CFC">
              <w:rPr>
                <w:b/>
                <w:bCs/>
                <w:noProof/>
                <w:webHidden/>
              </w:rPr>
            </w:r>
            <w:r w:rsidR="0087271F" w:rsidRPr="000D3CFC">
              <w:rPr>
                <w:b/>
                <w:bCs/>
                <w:noProof/>
                <w:webHidden/>
              </w:rPr>
              <w:fldChar w:fldCharType="separate"/>
            </w:r>
            <w:r w:rsidR="001D5751">
              <w:rPr>
                <w:b/>
                <w:bCs/>
                <w:noProof/>
                <w:webHidden/>
              </w:rPr>
              <w:t>2</w:t>
            </w:r>
            <w:r w:rsidR="0087271F" w:rsidRPr="000D3CFC">
              <w:rPr>
                <w:b/>
                <w:bCs/>
                <w:noProof/>
                <w:webHidden/>
              </w:rPr>
              <w:fldChar w:fldCharType="end"/>
            </w:r>
          </w:hyperlink>
        </w:p>
        <w:p w14:paraId="21CEF9C7" w14:textId="0B5B82F4" w:rsidR="0087271F" w:rsidRPr="000D3CFC" w:rsidRDefault="006C1D98" w:rsidP="000D3CFC">
          <w:pPr>
            <w:pStyle w:val="11"/>
            <w:ind w:leftChars="0" w:rightChars="0"/>
            <w:rPr>
              <w:b/>
              <w:bCs/>
              <w:noProof/>
              <w:lang w:val="en-GB" w:eastAsia="ja-JP"/>
            </w:rPr>
          </w:pPr>
          <w:hyperlink w:anchor="_Toc122446862" w:history="1">
            <w:r w:rsidR="0087271F" w:rsidRPr="000D3CFC">
              <w:rPr>
                <w:rStyle w:val="a8"/>
                <w:rFonts w:ascii="Times New Roman" w:hAnsi="Times New Roman" w:cs="Times New Roman"/>
                <w:b/>
                <w:bCs/>
                <w:noProof/>
                <w:lang w:eastAsia="ja-JP"/>
              </w:rPr>
              <w:t>2.</w:t>
            </w:r>
            <w:r w:rsidR="0087271F" w:rsidRPr="000D3CFC">
              <w:rPr>
                <w:b/>
                <w:bCs/>
                <w:noProof/>
                <w:lang w:val="en-GB" w:eastAsia="ja-JP"/>
              </w:rPr>
              <w:tab/>
            </w:r>
            <w:r w:rsidR="0087271F" w:rsidRPr="000D3CFC">
              <w:rPr>
                <w:rStyle w:val="a8"/>
                <w:rFonts w:ascii="Times New Roman" w:hAnsi="Times New Roman" w:cs="Times New Roman"/>
                <w:b/>
                <w:bCs/>
                <w:noProof/>
                <w:lang w:eastAsia="ja-JP"/>
              </w:rPr>
              <w:t>Areas of Focuses</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_Toc122446862 \h </w:instrText>
            </w:r>
            <w:r w:rsidR="0087271F" w:rsidRPr="000D3CFC">
              <w:rPr>
                <w:b/>
                <w:bCs/>
                <w:noProof/>
                <w:webHidden/>
              </w:rPr>
            </w:r>
            <w:r w:rsidR="0087271F" w:rsidRPr="000D3CFC">
              <w:rPr>
                <w:b/>
                <w:bCs/>
                <w:noProof/>
                <w:webHidden/>
              </w:rPr>
              <w:fldChar w:fldCharType="separate"/>
            </w:r>
            <w:r w:rsidR="001D5751">
              <w:rPr>
                <w:b/>
                <w:bCs/>
                <w:noProof/>
                <w:webHidden/>
              </w:rPr>
              <w:t>2</w:t>
            </w:r>
            <w:r w:rsidR="0087271F" w:rsidRPr="000D3CFC">
              <w:rPr>
                <w:b/>
                <w:bCs/>
                <w:noProof/>
                <w:webHidden/>
              </w:rPr>
              <w:fldChar w:fldCharType="end"/>
            </w:r>
          </w:hyperlink>
        </w:p>
        <w:p w14:paraId="1C5113DF" w14:textId="443852B1" w:rsidR="0087271F" w:rsidRPr="000D3CFC" w:rsidRDefault="006C1D98" w:rsidP="000D3CFC">
          <w:pPr>
            <w:pStyle w:val="11"/>
            <w:ind w:leftChars="0" w:rightChars="0"/>
            <w:rPr>
              <w:b/>
              <w:bCs/>
              <w:noProof/>
              <w:lang w:val="en-GB" w:eastAsia="ja-JP"/>
            </w:rPr>
          </w:pPr>
          <w:hyperlink w:anchor="_Toc122446863" w:history="1">
            <w:r w:rsidR="0087271F" w:rsidRPr="000D3CFC">
              <w:rPr>
                <w:rStyle w:val="a8"/>
                <w:rFonts w:ascii="Times New Roman" w:hAnsi="Times New Roman" w:cs="Times New Roman"/>
                <w:b/>
                <w:bCs/>
                <w:noProof/>
                <w:lang w:eastAsia="ja-JP"/>
              </w:rPr>
              <w:t>3.</w:t>
            </w:r>
            <w:r w:rsidR="0087271F" w:rsidRPr="000D3CFC">
              <w:rPr>
                <w:b/>
                <w:bCs/>
                <w:noProof/>
                <w:lang w:val="en-GB" w:eastAsia="ja-JP"/>
              </w:rPr>
              <w:tab/>
            </w:r>
            <w:r w:rsidR="0087271F" w:rsidRPr="000D3CFC">
              <w:rPr>
                <w:rStyle w:val="a8"/>
                <w:rFonts w:ascii="Times New Roman" w:hAnsi="Times New Roman" w:cs="Times New Roman"/>
                <w:b/>
                <w:bCs/>
                <w:noProof/>
                <w:lang w:eastAsia="ja-JP"/>
              </w:rPr>
              <w:t>Size of Grant</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_Toc122446863 \h </w:instrText>
            </w:r>
            <w:r w:rsidR="0087271F" w:rsidRPr="000D3CFC">
              <w:rPr>
                <w:b/>
                <w:bCs/>
                <w:noProof/>
                <w:webHidden/>
              </w:rPr>
            </w:r>
            <w:r w:rsidR="0087271F" w:rsidRPr="000D3CFC">
              <w:rPr>
                <w:b/>
                <w:bCs/>
                <w:noProof/>
                <w:webHidden/>
              </w:rPr>
              <w:fldChar w:fldCharType="separate"/>
            </w:r>
            <w:r w:rsidR="001D5751">
              <w:rPr>
                <w:b/>
                <w:bCs/>
                <w:noProof/>
                <w:webHidden/>
              </w:rPr>
              <w:t>2</w:t>
            </w:r>
            <w:r w:rsidR="0087271F" w:rsidRPr="000D3CFC">
              <w:rPr>
                <w:b/>
                <w:bCs/>
                <w:noProof/>
                <w:webHidden/>
              </w:rPr>
              <w:fldChar w:fldCharType="end"/>
            </w:r>
          </w:hyperlink>
        </w:p>
        <w:p w14:paraId="6D741DE9" w14:textId="22098845" w:rsidR="0087271F" w:rsidRPr="000D3CFC" w:rsidRDefault="006C1D98" w:rsidP="000D3CFC">
          <w:pPr>
            <w:pStyle w:val="11"/>
            <w:ind w:leftChars="0" w:rightChars="0"/>
            <w:rPr>
              <w:b/>
              <w:bCs/>
              <w:noProof/>
              <w:lang w:val="en-GB" w:eastAsia="ja-JP"/>
            </w:rPr>
          </w:pPr>
          <w:hyperlink w:anchor="_Toc122446864" w:history="1">
            <w:r w:rsidR="0087271F" w:rsidRPr="000D3CFC">
              <w:rPr>
                <w:rStyle w:val="a8"/>
                <w:rFonts w:ascii="Times New Roman" w:hAnsi="Times New Roman" w:cs="Times New Roman"/>
                <w:b/>
                <w:bCs/>
                <w:noProof/>
                <w:lang w:eastAsia="ja-JP"/>
              </w:rPr>
              <w:t>4.</w:t>
            </w:r>
            <w:r w:rsidR="0087271F" w:rsidRPr="000D3CFC">
              <w:rPr>
                <w:b/>
                <w:bCs/>
                <w:noProof/>
                <w:lang w:val="en-GB" w:eastAsia="ja-JP"/>
              </w:rPr>
              <w:tab/>
            </w:r>
            <w:r w:rsidR="0087271F" w:rsidRPr="000D3CFC">
              <w:rPr>
                <w:rStyle w:val="a8"/>
                <w:rFonts w:ascii="Times New Roman" w:hAnsi="Times New Roman" w:cs="Times New Roman"/>
                <w:b/>
                <w:bCs/>
                <w:noProof/>
                <w:lang w:eastAsia="ja-JP"/>
              </w:rPr>
              <w:t>Eligible Recipients</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_Toc122446864 \h </w:instrText>
            </w:r>
            <w:r w:rsidR="0087271F" w:rsidRPr="000D3CFC">
              <w:rPr>
                <w:b/>
                <w:bCs/>
                <w:noProof/>
                <w:webHidden/>
              </w:rPr>
            </w:r>
            <w:r w:rsidR="0087271F" w:rsidRPr="000D3CFC">
              <w:rPr>
                <w:b/>
                <w:bCs/>
                <w:noProof/>
                <w:webHidden/>
              </w:rPr>
              <w:fldChar w:fldCharType="separate"/>
            </w:r>
            <w:r w:rsidR="001D5751">
              <w:rPr>
                <w:b/>
                <w:bCs/>
                <w:noProof/>
                <w:webHidden/>
              </w:rPr>
              <w:t>2</w:t>
            </w:r>
            <w:r w:rsidR="0087271F" w:rsidRPr="000D3CFC">
              <w:rPr>
                <w:b/>
                <w:bCs/>
                <w:noProof/>
                <w:webHidden/>
              </w:rPr>
              <w:fldChar w:fldCharType="end"/>
            </w:r>
          </w:hyperlink>
        </w:p>
        <w:p w14:paraId="1AAC73ED" w14:textId="1DED95F9" w:rsidR="0087271F" w:rsidRPr="000D3CFC" w:rsidRDefault="006C1D98" w:rsidP="000D3CFC">
          <w:pPr>
            <w:pStyle w:val="11"/>
            <w:ind w:leftChars="0" w:rightChars="0"/>
            <w:rPr>
              <w:b/>
              <w:bCs/>
              <w:noProof/>
              <w:lang w:val="en-GB" w:eastAsia="ja-JP"/>
            </w:rPr>
          </w:pPr>
          <w:hyperlink w:anchor="_Toc122446865" w:history="1">
            <w:r w:rsidR="0087271F" w:rsidRPr="000D3CFC">
              <w:rPr>
                <w:rStyle w:val="a8"/>
                <w:rFonts w:ascii="Times New Roman" w:hAnsi="Times New Roman" w:cs="Times New Roman"/>
                <w:b/>
                <w:bCs/>
                <w:noProof/>
                <w:lang w:eastAsia="ja-JP"/>
              </w:rPr>
              <w:t>5.</w:t>
            </w:r>
            <w:r w:rsidR="0087271F" w:rsidRPr="000D3CFC">
              <w:rPr>
                <w:b/>
                <w:bCs/>
                <w:noProof/>
                <w:lang w:val="en-GB" w:eastAsia="ja-JP"/>
              </w:rPr>
              <w:tab/>
            </w:r>
            <w:r w:rsidR="0087271F" w:rsidRPr="000D3CFC">
              <w:rPr>
                <w:rStyle w:val="a8"/>
                <w:rFonts w:ascii="Times New Roman" w:hAnsi="Times New Roman" w:cs="Times New Roman"/>
                <w:b/>
                <w:bCs/>
                <w:noProof/>
                <w:lang w:eastAsia="ja-JP"/>
              </w:rPr>
              <w:t>Eligible Items</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_Toc122446865 \h </w:instrText>
            </w:r>
            <w:r w:rsidR="0087271F" w:rsidRPr="000D3CFC">
              <w:rPr>
                <w:b/>
                <w:bCs/>
                <w:noProof/>
                <w:webHidden/>
              </w:rPr>
            </w:r>
            <w:r w:rsidR="0087271F" w:rsidRPr="000D3CFC">
              <w:rPr>
                <w:b/>
                <w:bCs/>
                <w:noProof/>
                <w:webHidden/>
              </w:rPr>
              <w:fldChar w:fldCharType="separate"/>
            </w:r>
            <w:r w:rsidR="001D5751">
              <w:rPr>
                <w:b/>
                <w:bCs/>
                <w:noProof/>
                <w:webHidden/>
              </w:rPr>
              <w:t>3</w:t>
            </w:r>
            <w:r w:rsidR="0087271F" w:rsidRPr="000D3CFC">
              <w:rPr>
                <w:b/>
                <w:bCs/>
                <w:noProof/>
                <w:webHidden/>
              </w:rPr>
              <w:fldChar w:fldCharType="end"/>
            </w:r>
          </w:hyperlink>
        </w:p>
        <w:p w14:paraId="64E7FD5F" w14:textId="7E130B8E" w:rsidR="0087271F" w:rsidRPr="000D3CFC" w:rsidRDefault="006C1D98" w:rsidP="000D3CFC">
          <w:pPr>
            <w:pStyle w:val="11"/>
            <w:ind w:leftChars="0" w:rightChars="0"/>
            <w:rPr>
              <w:b/>
              <w:bCs/>
              <w:noProof/>
              <w:lang w:val="en-GB" w:eastAsia="ja-JP"/>
            </w:rPr>
          </w:pPr>
          <w:hyperlink w:anchor="_Toc122446866" w:history="1">
            <w:r w:rsidR="0087271F" w:rsidRPr="000D3CFC">
              <w:rPr>
                <w:rStyle w:val="a8"/>
                <w:rFonts w:ascii="Times New Roman" w:hAnsi="Times New Roman" w:cs="Times New Roman"/>
                <w:b/>
                <w:bCs/>
                <w:noProof/>
                <w:lang w:eastAsia="ja-JP"/>
              </w:rPr>
              <w:t>6.</w:t>
            </w:r>
            <w:r w:rsidR="0087271F" w:rsidRPr="000D3CFC">
              <w:rPr>
                <w:b/>
                <w:bCs/>
                <w:noProof/>
                <w:lang w:val="en-GB" w:eastAsia="ja-JP"/>
              </w:rPr>
              <w:tab/>
            </w:r>
            <w:r w:rsidR="0087271F" w:rsidRPr="000D3CFC">
              <w:rPr>
                <w:rStyle w:val="a8"/>
                <w:rFonts w:ascii="Times New Roman" w:hAnsi="Times New Roman" w:cs="Times New Roman"/>
                <w:b/>
                <w:bCs/>
                <w:noProof/>
                <w:lang w:eastAsia="ja-JP"/>
              </w:rPr>
              <w:t>Project Duration</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_Toc122446866 \h </w:instrText>
            </w:r>
            <w:r w:rsidR="0087271F" w:rsidRPr="000D3CFC">
              <w:rPr>
                <w:b/>
                <w:bCs/>
                <w:noProof/>
                <w:webHidden/>
              </w:rPr>
            </w:r>
            <w:r w:rsidR="0087271F" w:rsidRPr="000D3CFC">
              <w:rPr>
                <w:b/>
                <w:bCs/>
                <w:noProof/>
                <w:webHidden/>
              </w:rPr>
              <w:fldChar w:fldCharType="separate"/>
            </w:r>
            <w:r w:rsidR="001D5751">
              <w:rPr>
                <w:b/>
                <w:bCs/>
                <w:noProof/>
                <w:webHidden/>
              </w:rPr>
              <w:t>4</w:t>
            </w:r>
            <w:r w:rsidR="0087271F" w:rsidRPr="000D3CFC">
              <w:rPr>
                <w:b/>
                <w:bCs/>
                <w:noProof/>
                <w:webHidden/>
              </w:rPr>
              <w:fldChar w:fldCharType="end"/>
            </w:r>
          </w:hyperlink>
        </w:p>
        <w:p w14:paraId="32F02125" w14:textId="5018AFA9" w:rsidR="0087271F" w:rsidRPr="000D3CFC" w:rsidRDefault="006C1D98" w:rsidP="000D3CFC">
          <w:pPr>
            <w:pStyle w:val="11"/>
            <w:ind w:leftChars="0" w:rightChars="0"/>
            <w:rPr>
              <w:b/>
              <w:bCs/>
              <w:noProof/>
              <w:lang w:val="en-GB" w:eastAsia="ja-JP"/>
            </w:rPr>
          </w:pPr>
          <w:hyperlink w:anchor="_Toc122446867" w:history="1">
            <w:r w:rsidR="0087271F" w:rsidRPr="000D3CFC">
              <w:rPr>
                <w:rStyle w:val="a8"/>
                <w:rFonts w:ascii="Times New Roman" w:hAnsi="Times New Roman" w:cs="Times New Roman"/>
                <w:b/>
                <w:bCs/>
                <w:noProof/>
                <w:lang w:eastAsia="ja-JP"/>
              </w:rPr>
              <w:t>7.</w:t>
            </w:r>
            <w:r w:rsidR="0087271F" w:rsidRPr="000D3CFC">
              <w:rPr>
                <w:b/>
                <w:bCs/>
                <w:noProof/>
                <w:lang w:val="en-GB" w:eastAsia="ja-JP"/>
              </w:rPr>
              <w:tab/>
            </w:r>
            <w:r w:rsidR="0087271F" w:rsidRPr="000D3CFC">
              <w:rPr>
                <w:rStyle w:val="a8"/>
                <w:rFonts w:ascii="Times New Roman" w:hAnsi="Times New Roman" w:cs="Times New Roman"/>
                <w:b/>
                <w:bCs/>
                <w:noProof/>
                <w:lang w:eastAsia="ja-JP"/>
              </w:rPr>
              <w:t>Required Documents for Application : Template 1 - 4</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_Toc122446867 \h </w:instrText>
            </w:r>
            <w:r w:rsidR="0087271F" w:rsidRPr="000D3CFC">
              <w:rPr>
                <w:b/>
                <w:bCs/>
                <w:noProof/>
                <w:webHidden/>
              </w:rPr>
            </w:r>
            <w:r w:rsidR="0087271F" w:rsidRPr="000D3CFC">
              <w:rPr>
                <w:b/>
                <w:bCs/>
                <w:noProof/>
                <w:webHidden/>
              </w:rPr>
              <w:fldChar w:fldCharType="separate"/>
            </w:r>
            <w:r w:rsidR="001D5751">
              <w:rPr>
                <w:b/>
                <w:bCs/>
                <w:noProof/>
                <w:webHidden/>
              </w:rPr>
              <w:t>4</w:t>
            </w:r>
            <w:r w:rsidR="0087271F" w:rsidRPr="000D3CFC">
              <w:rPr>
                <w:b/>
                <w:bCs/>
                <w:noProof/>
                <w:webHidden/>
              </w:rPr>
              <w:fldChar w:fldCharType="end"/>
            </w:r>
          </w:hyperlink>
        </w:p>
        <w:p w14:paraId="4134570B" w14:textId="5227D918" w:rsidR="0087271F" w:rsidRPr="000D3CFC" w:rsidRDefault="006C1D98" w:rsidP="000D3CFC">
          <w:pPr>
            <w:pStyle w:val="11"/>
            <w:ind w:leftChars="0" w:rightChars="0"/>
            <w:rPr>
              <w:b/>
              <w:bCs/>
              <w:noProof/>
              <w:lang w:val="en-GB" w:eastAsia="ja-JP"/>
            </w:rPr>
          </w:pPr>
          <w:hyperlink w:anchor="_Toc122446868" w:history="1">
            <w:r w:rsidR="0087271F" w:rsidRPr="000D3CFC">
              <w:rPr>
                <w:rStyle w:val="a8"/>
                <w:b/>
                <w:bCs/>
                <w:noProof/>
                <w:lang w:eastAsia="ja-JP"/>
              </w:rPr>
              <w:t>8.</w:t>
            </w:r>
            <w:r w:rsidR="0087271F" w:rsidRPr="000D3CFC">
              <w:rPr>
                <w:b/>
                <w:bCs/>
                <w:noProof/>
                <w:lang w:val="en-GB" w:eastAsia="ja-JP"/>
              </w:rPr>
              <w:tab/>
            </w:r>
            <w:r w:rsidR="0087271F" w:rsidRPr="000D3CFC">
              <w:rPr>
                <w:rStyle w:val="a8"/>
                <w:rFonts w:ascii="Times New Roman" w:hAnsi="Times New Roman" w:cs="Times New Roman"/>
                <w:b/>
                <w:bCs/>
                <w:noProof/>
                <w:lang w:eastAsia="ja-JP"/>
              </w:rPr>
              <w:t>Opening a Dedicated Fresh US Dollar Bank Account</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_Toc122446868 \h </w:instrText>
            </w:r>
            <w:r w:rsidR="0087271F" w:rsidRPr="000D3CFC">
              <w:rPr>
                <w:b/>
                <w:bCs/>
                <w:noProof/>
                <w:webHidden/>
              </w:rPr>
            </w:r>
            <w:r w:rsidR="0087271F" w:rsidRPr="000D3CFC">
              <w:rPr>
                <w:b/>
                <w:bCs/>
                <w:noProof/>
                <w:webHidden/>
              </w:rPr>
              <w:fldChar w:fldCharType="separate"/>
            </w:r>
            <w:r w:rsidR="001D5751">
              <w:rPr>
                <w:b/>
                <w:bCs/>
                <w:noProof/>
                <w:webHidden/>
              </w:rPr>
              <w:t>4</w:t>
            </w:r>
            <w:r w:rsidR="0087271F" w:rsidRPr="000D3CFC">
              <w:rPr>
                <w:b/>
                <w:bCs/>
                <w:noProof/>
                <w:webHidden/>
              </w:rPr>
              <w:fldChar w:fldCharType="end"/>
            </w:r>
          </w:hyperlink>
        </w:p>
        <w:p w14:paraId="0FFC093B" w14:textId="36D90FDA" w:rsidR="0087271F" w:rsidRPr="000D3CFC" w:rsidRDefault="006C1D98" w:rsidP="000D3CFC">
          <w:pPr>
            <w:pStyle w:val="11"/>
            <w:ind w:leftChars="0" w:rightChars="0"/>
            <w:rPr>
              <w:b/>
              <w:bCs/>
              <w:noProof/>
              <w:lang w:val="en-GB" w:eastAsia="ja-JP"/>
            </w:rPr>
          </w:pPr>
          <w:hyperlink w:anchor="_Toc122446869" w:history="1">
            <w:r w:rsidR="0087271F" w:rsidRPr="000D3CFC">
              <w:rPr>
                <w:rStyle w:val="a8"/>
                <w:rFonts w:ascii="Times New Roman" w:hAnsi="Times New Roman" w:cs="Times New Roman"/>
                <w:b/>
                <w:bCs/>
                <w:noProof/>
              </w:rPr>
              <w:t>9.</w:t>
            </w:r>
            <w:r w:rsidR="0087271F" w:rsidRPr="000D3CFC">
              <w:rPr>
                <w:b/>
                <w:bCs/>
                <w:noProof/>
                <w:lang w:val="en-GB" w:eastAsia="ja-JP"/>
              </w:rPr>
              <w:tab/>
            </w:r>
            <w:r w:rsidR="0087271F" w:rsidRPr="000D3CFC">
              <w:rPr>
                <w:rStyle w:val="a8"/>
                <w:rFonts w:ascii="Times New Roman" w:hAnsi="Times New Roman" w:cs="Times New Roman"/>
                <w:b/>
                <w:bCs/>
                <w:noProof/>
                <w:lang w:eastAsia="ja-JP"/>
              </w:rPr>
              <w:t>Flow Chart of GGP</w:t>
            </w:r>
            <w:r w:rsidR="0087271F" w:rsidRPr="000D3CFC">
              <w:rPr>
                <w:b/>
                <w:bCs/>
                <w:noProof/>
                <w:webHidden/>
              </w:rPr>
              <w:tab/>
            </w:r>
            <w:r w:rsidR="0087271F" w:rsidRPr="000D3CFC">
              <w:rPr>
                <w:b/>
                <w:bCs/>
                <w:noProof/>
                <w:webHidden/>
              </w:rPr>
              <w:fldChar w:fldCharType="begin"/>
            </w:r>
            <w:r w:rsidR="0087271F" w:rsidRPr="000D3CFC">
              <w:rPr>
                <w:b/>
                <w:bCs/>
                <w:noProof/>
                <w:webHidden/>
              </w:rPr>
              <w:instrText xml:space="preserve"> PAGEREF _Toc122446869 \h </w:instrText>
            </w:r>
            <w:r w:rsidR="0087271F" w:rsidRPr="000D3CFC">
              <w:rPr>
                <w:b/>
                <w:bCs/>
                <w:noProof/>
                <w:webHidden/>
              </w:rPr>
            </w:r>
            <w:r w:rsidR="0087271F" w:rsidRPr="000D3CFC">
              <w:rPr>
                <w:b/>
                <w:bCs/>
                <w:noProof/>
                <w:webHidden/>
              </w:rPr>
              <w:fldChar w:fldCharType="separate"/>
            </w:r>
            <w:r w:rsidR="001D5751">
              <w:rPr>
                <w:b/>
                <w:bCs/>
                <w:noProof/>
                <w:webHidden/>
              </w:rPr>
              <w:t>5</w:t>
            </w:r>
            <w:r w:rsidR="0087271F" w:rsidRPr="000D3CFC">
              <w:rPr>
                <w:b/>
                <w:bCs/>
                <w:noProof/>
                <w:webHidden/>
              </w:rPr>
              <w:fldChar w:fldCharType="end"/>
            </w:r>
          </w:hyperlink>
        </w:p>
        <w:p w14:paraId="52FAD3CE" w14:textId="3C68335E" w:rsidR="0087271F" w:rsidRDefault="006C1D98" w:rsidP="000D3CFC">
          <w:pPr>
            <w:pStyle w:val="11"/>
            <w:tabs>
              <w:tab w:val="left" w:pos="880"/>
            </w:tabs>
            <w:ind w:leftChars="0" w:rightChars="0"/>
            <w:rPr>
              <w:noProof/>
              <w:lang w:val="en-GB" w:eastAsia="ja-JP"/>
            </w:rPr>
          </w:pPr>
          <w:hyperlink w:anchor="_Toc122446870" w:history="1">
            <w:r w:rsidR="0087271F" w:rsidRPr="00945805">
              <w:rPr>
                <w:rStyle w:val="a8"/>
                <w:rFonts w:ascii="Times New Roman" w:hAnsi="Times New Roman" w:cs="Times New Roman"/>
                <w:b/>
                <w:bCs/>
                <w:noProof/>
              </w:rPr>
              <w:t>10.</w:t>
            </w:r>
            <w:r w:rsidR="0087271F">
              <w:rPr>
                <w:noProof/>
                <w:lang w:val="en-GB" w:eastAsia="ja-JP"/>
              </w:rPr>
              <w:t xml:space="preserve">   </w:t>
            </w:r>
            <w:r w:rsidR="0087271F" w:rsidRPr="00945805">
              <w:rPr>
                <w:rStyle w:val="a8"/>
                <w:rFonts w:ascii="Times New Roman" w:hAnsi="Times New Roman" w:cs="Times New Roman"/>
                <w:b/>
                <w:bCs/>
                <w:noProof/>
              </w:rPr>
              <w:t>How to Apply</w:t>
            </w:r>
            <w:r w:rsidR="0087271F">
              <w:rPr>
                <w:noProof/>
                <w:webHidden/>
              </w:rPr>
              <w:tab/>
            </w:r>
            <w:r w:rsidR="0087271F">
              <w:rPr>
                <w:noProof/>
                <w:webHidden/>
              </w:rPr>
              <w:fldChar w:fldCharType="begin"/>
            </w:r>
            <w:r w:rsidR="0087271F">
              <w:rPr>
                <w:noProof/>
                <w:webHidden/>
              </w:rPr>
              <w:instrText xml:space="preserve"> PAGEREF _Toc122446870 \h </w:instrText>
            </w:r>
            <w:r w:rsidR="0087271F">
              <w:rPr>
                <w:noProof/>
                <w:webHidden/>
              </w:rPr>
            </w:r>
            <w:r w:rsidR="0087271F">
              <w:rPr>
                <w:noProof/>
                <w:webHidden/>
              </w:rPr>
              <w:fldChar w:fldCharType="separate"/>
            </w:r>
            <w:r w:rsidR="001D5751">
              <w:rPr>
                <w:noProof/>
                <w:webHidden/>
              </w:rPr>
              <w:t>6</w:t>
            </w:r>
            <w:r w:rsidR="0087271F">
              <w:rPr>
                <w:noProof/>
                <w:webHidden/>
              </w:rPr>
              <w:fldChar w:fldCharType="end"/>
            </w:r>
          </w:hyperlink>
        </w:p>
        <w:p w14:paraId="1F5FEE73" w14:textId="4AC357F0" w:rsidR="00B16A23" w:rsidRPr="008145E0" w:rsidRDefault="00660880" w:rsidP="0087271F">
          <w:pPr>
            <w:rPr>
              <w:b/>
              <w:bCs/>
              <w:lang w:val="ja-JP"/>
            </w:rPr>
          </w:pPr>
          <w:r>
            <w:rPr>
              <w:noProof/>
            </w:rPr>
            <mc:AlternateContent>
              <mc:Choice Requires="wps">
                <w:drawing>
                  <wp:anchor distT="0" distB="0" distL="114300" distR="114300" simplePos="0" relativeHeight="251670528" behindDoc="0" locked="0" layoutInCell="1" allowOverlap="1" wp14:anchorId="0DFCC317" wp14:editId="250A030A">
                    <wp:simplePos x="0" y="0"/>
                    <wp:positionH relativeFrom="margin">
                      <wp:align>center</wp:align>
                    </wp:positionH>
                    <wp:positionV relativeFrom="paragraph">
                      <wp:posOffset>11430</wp:posOffset>
                    </wp:positionV>
                    <wp:extent cx="5784215" cy="1666875"/>
                    <wp:effectExtent l="0" t="0" r="26035" b="28575"/>
                    <wp:wrapNone/>
                    <wp:docPr id="24" name="四角形: 角を丸くする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215" cy="1666875"/>
                            </a:xfrm>
                            <a:prstGeom prst="roundRect">
                              <a:avLst>
                                <a:gd name="adj" fmla="val 12445"/>
                              </a:avLst>
                            </a:prstGeom>
                            <a:solidFill>
                              <a:schemeClr val="bg2"/>
                            </a:solidFill>
                          </wps:spPr>
                          <wps:style>
                            <a:lnRef idx="1">
                              <a:schemeClr val="accent3"/>
                            </a:lnRef>
                            <a:fillRef idx="2">
                              <a:schemeClr val="accent3"/>
                            </a:fillRef>
                            <a:effectRef idx="1">
                              <a:schemeClr val="accent3"/>
                            </a:effectRef>
                            <a:fontRef idx="minor">
                              <a:schemeClr val="dk1"/>
                            </a:fontRef>
                          </wps:style>
                          <wps:txbx>
                            <w:txbxContent>
                              <w:p w14:paraId="0FD54CD0" w14:textId="4D4A900C" w:rsidR="000D3CFC" w:rsidRDefault="000D3CFC" w:rsidP="000D3CFC">
                                <w:pPr>
                                  <w:jc w:val="center"/>
                                  <w:rPr>
                                    <w:rFonts w:asciiTheme="majorBidi" w:hAnsiTheme="majorBidi" w:cstheme="majorBidi"/>
                                    <w:b/>
                                    <w:bCs/>
                                    <w:sz w:val="21"/>
                                    <w:szCs w:val="21"/>
                                  </w:rPr>
                                </w:pPr>
                                <w:r w:rsidRPr="000D3CFC">
                                  <w:rPr>
                                    <w:rFonts w:asciiTheme="majorBidi" w:hAnsiTheme="majorBidi" w:cstheme="majorBidi"/>
                                    <w:b/>
                                    <w:bCs/>
                                    <w:sz w:val="21"/>
                                    <w:szCs w:val="21"/>
                                  </w:rPr>
                                  <w:t xml:space="preserve">Please carefully read through the guideline and make sure to follow instructions. </w:t>
                                </w:r>
                              </w:p>
                              <w:p w14:paraId="490404E2" w14:textId="3A75BF49" w:rsidR="0068182B" w:rsidRPr="00E34EAF" w:rsidRDefault="000D3CFC" w:rsidP="00E34EAF">
                                <w:pPr>
                                  <w:ind w:leftChars="400" w:left="880"/>
                                  <w:rPr>
                                    <w:rFonts w:asciiTheme="majorBidi" w:eastAsia="DengXian" w:hAnsiTheme="majorBidi" w:cstheme="majorBidi"/>
                                    <w:b/>
                                    <w:bCs/>
                                    <w:sz w:val="21"/>
                                    <w:szCs w:val="21"/>
                                  </w:rPr>
                                </w:pPr>
                                <w:r w:rsidRPr="00E34EAF">
                                  <w:rPr>
                                    <w:rFonts w:asciiTheme="majorBidi" w:hAnsiTheme="majorBidi" w:cstheme="majorBidi"/>
                                    <w:b/>
                                    <w:bCs/>
                                    <w:sz w:val="21"/>
                                    <w:szCs w:val="21"/>
                                  </w:rPr>
                                  <w:t>To complete the application, applicants need to submit</w:t>
                                </w:r>
                                <w:r w:rsidR="0068182B" w:rsidRPr="00E34EAF">
                                  <w:rPr>
                                    <w:rFonts w:asciiTheme="majorBidi" w:hAnsiTheme="majorBidi" w:cstheme="majorBidi"/>
                                    <w:b/>
                                    <w:bCs/>
                                    <w:sz w:val="21"/>
                                    <w:szCs w:val="21"/>
                                    <w:lang w:eastAsia="ja-JP"/>
                                  </w:rPr>
                                  <w:t xml:space="preserve">: </w:t>
                                </w:r>
                              </w:p>
                              <w:p w14:paraId="3E0F38B4" w14:textId="77777777" w:rsidR="00774228" w:rsidRPr="00774228" w:rsidRDefault="00774228" w:rsidP="00E34EAF">
                                <w:pPr>
                                  <w:pStyle w:val="a7"/>
                                  <w:numPr>
                                    <w:ilvl w:val="0"/>
                                    <w:numId w:val="40"/>
                                  </w:numPr>
                                  <w:ind w:leftChars="400" w:left="1300"/>
                                  <w:rPr>
                                    <w:ins w:id="2" w:author="KAWAMITSU YURIE" w:date="2025-12-10T15:22:00Z"/>
                                    <w:rFonts w:asciiTheme="majorBidi" w:eastAsia="DengXian" w:hAnsiTheme="majorBidi" w:cstheme="majorBidi"/>
                                    <w:b/>
                                    <w:bCs/>
                                    <w:sz w:val="21"/>
                                    <w:szCs w:val="21"/>
                                    <w:rPrChange w:id="3" w:author="KAWAMITSU YURIE" w:date="2025-12-10T15:22:00Z">
                                      <w:rPr>
                                        <w:ins w:id="4" w:author="KAWAMITSU YURIE" w:date="2025-12-10T15:22:00Z"/>
                                        <w:rFonts w:asciiTheme="majorBidi" w:hAnsiTheme="majorBidi" w:cstheme="majorBidi"/>
                                        <w:b/>
                                        <w:bCs/>
                                        <w:sz w:val="21"/>
                                        <w:szCs w:val="21"/>
                                      </w:rPr>
                                    </w:rPrChange>
                                  </w:rPr>
                                </w:pPr>
                                <w:ins w:id="5" w:author="KAWAMITSU YURIE" w:date="2025-12-10T15:22:00Z">
                                  <w:r>
                                    <w:rPr>
                                      <w:rFonts w:asciiTheme="majorBidi" w:hAnsiTheme="majorBidi" w:cstheme="majorBidi" w:hint="eastAsia"/>
                                      <w:b/>
                                      <w:bCs/>
                                      <w:sz w:val="21"/>
                                      <w:szCs w:val="21"/>
                                      <w:lang w:eastAsia="ja-JP"/>
                                    </w:rPr>
                                    <w:t xml:space="preserve">Online </w:t>
                                  </w:r>
                                </w:ins>
                                <w:r w:rsidR="0068182B" w:rsidRPr="00E34EAF">
                                  <w:rPr>
                                    <w:rFonts w:asciiTheme="majorBidi" w:hAnsiTheme="majorBidi" w:cstheme="majorBidi"/>
                                    <w:b/>
                                    <w:bCs/>
                                    <w:sz w:val="21"/>
                                    <w:szCs w:val="21"/>
                                  </w:rPr>
                                  <w:t>A</w:t>
                                </w:r>
                                <w:r w:rsidR="000D3CFC" w:rsidRPr="00E34EAF">
                                  <w:rPr>
                                    <w:rFonts w:asciiTheme="majorBidi" w:hAnsiTheme="majorBidi" w:cstheme="majorBidi"/>
                                    <w:b/>
                                    <w:bCs/>
                                    <w:sz w:val="21"/>
                                    <w:szCs w:val="21"/>
                                  </w:rPr>
                                  <w:t xml:space="preserve">pplication form </w:t>
                                </w:r>
                              </w:p>
                              <w:p w14:paraId="69E0CCD8" w14:textId="5775B593" w:rsidR="0068182B" w:rsidRPr="00E34EAF" w:rsidRDefault="004B25B2" w:rsidP="00E34EAF">
                                <w:pPr>
                                  <w:pStyle w:val="a7"/>
                                  <w:numPr>
                                    <w:ilvl w:val="0"/>
                                    <w:numId w:val="40"/>
                                  </w:numPr>
                                  <w:ind w:leftChars="400" w:left="1300"/>
                                  <w:rPr>
                                    <w:rFonts w:asciiTheme="majorBidi" w:eastAsia="DengXian" w:hAnsiTheme="majorBidi" w:cstheme="majorBidi"/>
                                    <w:b/>
                                    <w:bCs/>
                                    <w:sz w:val="21"/>
                                    <w:szCs w:val="21"/>
                                  </w:rPr>
                                </w:pPr>
                                <w:ins w:id="6" w:author="KAWAMITSU YURIE" w:date="2025-12-11T11:58:00Z">
                                  <w:r w:rsidRPr="004B25B2">
                                    <w:rPr>
                                      <w:rFonts w:asciiTheme="majorBidi" w:hAnsiTheme="majorBidi" w:cstheme="majorBidi"/>
                                      <w:b/>
                                      <w:bCs/>
                                      <w:sz w:val="21"/>
                                      <w:szCs w:val="21"/>
                                    </w:rPr>
                                    <w:t>Additional Details Form</w:t>
                                  </w:r>
                                  <w:r w:rsidRPr="00E34EAF">
                                    <w:rPr>
                                      <w:rFonts w:asciiTheme="majorBidi" w:hAnsiTheme="majorBidi" w:cstheme="majorBidi"/>
                                      <w:b/>
                                      <w:bCs/>
                                      <w:sz w:val="21"/>
                                      <w:szCs w:val="21"/>
                                    </w:rPr>
                                    <w:t xml:space="preserve"> </w:t>
                                  </w:r>
                                </w:ins>
                                <w:r w:rsidR="000D3CFC" w:rsidRPr="00E34EAF">
                                  <w:rPr>
                                    <w:rFonts w:asciiTheme="majorBidi" w:hAnsiTheme="majorBidi" w:cstheme="majorBidi"/>
                                    <w:b/>
                                    <w:bCs/>
                                    <w:sz w:val="21"/>
                                    <w:szCs w:val="21"/>
                                  </w:rPr>
                                  <w:t xml:space="preserve">(Template 1) </w:t>
                                </w:r>
                                <w:r w:rsidR="0068182B" w:rsidRPr="00E34EAF">
                                  <w:rPr>
                                    <w:rFonts w:asciiTheme="majorBidi" w:hAnsiTheme="majorBidi" w:cstheme="majorBidi"/>
                                    <w:b/>
                                    <w:bCs/>
                                    <w:sz w:val="21"/>
                                    <w:szCs w:val="21"/>
                                    <w:lang w:eastAsia="ja-JP"/>
                                  </w:rPr>
                                  <w:t xml:space="preserve"> </w:t>
                                </w:r>
                              </w:p>
                              <w:p w14:paraId="7F00CBFD" w14:textId="3D5C5573" w:rsidR="0068182B" w:rsidRPr="00E34EAF" w:rsidRDefault="0068182B" w:rsidP="00E34EAF">
                                <w:pPr>
                                  <w:pStyle w:val="a7"/>
                                  <w:numPr>
                                    <w:ilvl w:val="0"/>
                                    <w:numId w:val="40"/>
                                  </w:numPr>
                                  <w:ind w:leftChars="400" w:left="1300"/>
                                  <w:rPr>
                                    <w:rFonts w:asciiTheme="majorBidi" w:eastAsia="DengXian" w:hAnsiTheme="majorBidi" w:cstheme="majorBidi"/>
                                    <w:b/>
                                    <w:bCs/>
                                    <w:sz w:val="21"/>
                                    <w:szCs w:val="21"/>
                                  </w:rPr>
                                </w:pPr>
                                <w:r w:rsidRPr="00E34EAF">
                                  <w:rPr>
                                    <w:rFonts w:asciiTheme="majorBidi" w:hAnsiTheme="majorBidi" w:cstheme="majorBidi"/>
                                    <w:b/>
                                    <w:bCs/>
                                    <w:sz w:val="21"/>
                                    <w:szCs w:val="21"/>
                                  </w:rPr>
                                  <w:t>P</w:t>
                                </w:r>
                                <w:r w:rsidR="000D3CFC" w:rsidRPr="00E34EAF">
                                  <w:rPr>
                                    <w:rFonts w:asciiTheme="majorBidi" w:hAnsiTheme="majorBidi" w:cstheme="majorBidi"/>
                                    <w:b/>
                                    <w:bCs/>
                                    <w:sz w:val="21"/>
                                    <w:szCs w:val="21"/>
                                  </w:rPr>
                                  <w:t>hoto sheet (Template 2),</w:t>
                                </w:r>
                                <w:r w:rsidRPr="00E34EAF">
                                  <w:rPr>
                                    <w:rFonts w:asciiTheme="majorBidi" w:hAnsiTheme="majorBidi" w:cstheme="majorBidi"/>
                                    <w:b/>
                                    <w:bCs/>
                                    <w:sz w:val="21"/>
                                    <w:szCs w:val="21"/>
                                    <w:lang w:eastAsia="ja-JP"/>
                                  </w:rPr>
                                  <w:t xml:space="preserve">            </w:t>
                                </w:r>
                              </w:p>
                              <w:p w14:paraId="50CE6A22" w14:textId="039922C3" w:rsidR="000D3CFC" w:rsidRPr="00774228" w:rsidRDefault="0068182B" w:rsidP="00E34EAF">
                                <w:pPr>
                                  <w:pStyle w:val="a7"/>
                                  <w:numPr>
                                    <w:ilvl w:val="0"/>
                                    <w:numId w:val="40"/>
                                  </w:numPr>
                                  <w:ind w:leftChars="400" w:left="1300"/>
                                  <w:rPr>
                                    <w:ins w:id="7" w:author="KAWAMITSU YURIE" w:date="2025-12-10T15:22:00Z"/>
                                    <w:rFonts w:asciiTheme="majorBidi" w:eastAsia="DengXian" w:hAnsiTheme="majorBidi" w:cstheme="majorBidi"/>
                                    <w:b/>
                                    <w:bCs/>
                                    <w:sz w:val="21"/>
                                    <w:szCs w:val="21"/>
                                    <w:rPrChange w:id="8" w:author="KAWAMITSU YURIE" w:date="2025-12-10T15:22:00Z">
                                      <w:rPr>
                                        <w:ins w:id="9" w:author="KAWAMITSU YURIE" w:date="2025-12-10T15:22:00Z"/>
                                        <w:rFonts w:asciiTheme="majorBidi" w:hAnsiTheme="majorBidi" w:cstheme="majorBidi"/>
                                        <w:b/>
                                        <w:bCs/>
                                        <w:sz w:val="21"/>
                                        <w:szCs w:val="21"/>
                                      </w:rPr>
                                    </w:rPrChange>
                                  </w:rPr>
                                </w:pPr>
                                <w:r w:rsidRPr="00E34EAF">
                                  <w:rPr>
                                    <w:rFonts w:asciiTheme="majorBidi" w:hAnsiTheme="majorBidi" w:cstheme="majorBidi"/>
                                    <w:b/>
                                    <w:bCs/>
                                    <w:sz w:val="21"/>
                                    <w:szCs w:val="21"/>
                                  </w:rPr>
                                  <w:t>F</w:t>
                                </w:r>
                                <w:r w:rsidR="000D3CFC" w:rsidRPr="00E34EAF">
                                  <w:rPr>
                                    <w:rFonts w:asciiTheme="majorBidi" w:hAnsiTheme="majorBidi" w:cstheme="majorBidi"/>
                                    <w:b/>
                                    <w:bCs/>
                                    <w:sz w:val="21"/>
                                    <w:szCs w:val="21"/>
                                  </w:rPr>
                                  <w:t>inancial report (Template 3</w:t>
                                </w:r>
                                <w:r w:rsidRPr="00E34EAF">
                                  <w:rPr>
                                    <w:rFonts w:asciiTheme="majorBidi" w:hAnsiTheme="majorBidi" w:cstheme="majorBidi"/>
                                    <w:b/>
                                    <w:bCs/>
                                    <w:sz w:val="21"/>
                                    <w:szCs w:val="21"/>
                                  </w:rPr>
                                  <w:t>)</w:t>
                                </w:r>
                                <w:r w:rsidRPr="0068182B">
                                  <w:rPr>
                                    <w:rFonts w:asciiTheme="majorBidi" w:hAnsiTheme="majorBidi" w:cstheme="majorBidi"/>
                                    <w:b/>
                                    <w:bCs/>
                                    <w:sz w:val="21"/>
                                    <w:szCs w:val="21"/>
                                    <w:lang w:eastAsia="ja-JP"/>
                                  </w:rPr>
                                  <w:t xml:space="preserve"> &amp;</w:t>
                                </w:r>
                                <w:r w:rsidRPr="00E34EAF">
                                  <w:rPr>
                                    <w:rFonts w:asciiTheme="majorBidi" w:hAnsiTheme="majorBidi" w:cstheme="majorBidi"/>
                                    <w:b/>
                                    <w:bCs/>
                                    <w:sz w:val="21"/>
                                    <w:szCs w:val="21"/>
                                    <w:lang w:eastAsia="ja-JP"/>
                                  </w:rPr>
                                  <w:t xml:space="preserve"> </w:t>
                                </w:r>
                                <w:r w:rsidRPr="00E34EAF">
                                  <w:rPr>
                                    <w:rFonts w:asciiTheme="majorBidi" w:hAnsiTheme="majorBidi" w:cstheme="majorBidi"/>
                                    <w:b/>
                                    <w:bCs/>
                                    <w:sz w:val="21"/>
                                    <w:szCs w:val="21"/>
                                  </w:rPr>
                                  <w:t>B</w:t>
                                </w:r>
                                <w:r w:rsidR="000D3CFC" w:rsidRPr="00E34EAF">
                                  <w:rPr>
                                    <w:rFonts w:asciiTheme="majorBidi" w:hAnsiTheme="majorBidi" w:cstheme="majorBidi"/>
                                    <w:b/>
                                    <w:bCs/>
                                    <w:sz w:val="21"/>
                                    <w:szCs w:val="21"/>
                                  </w:rPr>
                                  <w:t xml:space="preserve">udget </w:t>
                                </w:r>
                                <w:r w:rsidRPr="00E34EAF">
                                  <w:rPr>
                                    <w:rFonts w:asciiTheme="majorBidi" w:hAnsiTheme="majorBidi" w:cstheme="majorBidi"/>
                                    <w:b/>
                                    <w:bCs/>
                                    <w:sz w:val="21"/>
                                    <w:szCs w:val="21"/>
                                  </w:rPr>
                                  <w:t>B</w:t>
                                </w:r>
                                <w:r w:rsidR="000D3CFC" w:rsidRPr="00E34EAF">
                                  <w:rPr>
                                    <w:rFonts w:asciiTheme="majorBidi" w:hAnsiTheme="majorBidi" w:cstheme="majorBidi"/>
                                    <w:b/>
                                    <w:bCs/>
                                    <w:sz w:val="21"/>
                                    <w:szCs w:val="21"/>
                                  </w:rPr>
                                  <w:t>reakdown (Template 4).</w:t>
                                </w:r>
                              </w:p>
                              <w:p w14:paraId="3E6ABCF4" w14:textId="73BFC1DA" w:rsidR="00774228" w:rsidRPr="00E34EAF" w:rsidRDefault="00774228" w:rsidP="00774228">
                                <w:pPr>
                                  <w:pStyle w:val="a7"/>
                                  <w:numPr>
                                    <w:ilvl w:val="0"/>
                                    <w:numId w:val="40"/>
                                  </w:numPr>
                                  <w:ind w:leftChars="400" w:left="1300"/>
                                  <w:rPr>
                                    <w:rFonts w:asciiTheme="majorBidi" w:eastAsia="DengXian" w:hAnsiTheme="majorBidi" w:cstheme="majorBidi"/>
                                    <w:b/>
                                    <w:bCs/>
                                    <w:sz w:val="21"/>
                                    <w:szCs w:val="21"/>
                                  </w:rPr>
                                </w:pPr>
                                <w:ins w:id="10" w:author="KAWAMITSU YURIE" w:date="2025-12-10T15:22:00Z">
                                  <w:r w:rsidRPr="00774228">
                                    <w:rPr>
                                      <w:rFonts w:asciiTheme="majorBidi" w:hAnsiTheme="majorBidi" w:cstheme="majorBidi"/>
                                      <w:b/>
                                      <w:bCs/>
                                      <w:sz w:val="21"/>
                                      <w:szCs w:val="21"/>
                                      <w:lang w:eastAsia="ja-JP"/>
                                    </w:rPr>
                                    <w:t xml:space="preserve">Certification </w:t>
                                  </w:r>
                                  <w:proofErr w:type="gramStart"/>
                                  <w:r w:rsidRPr="00774228">
                                    <w:rPr>
                                      <w:rFonts w:asciiTheme="majorBidi" w:hAnsiTheme="majorBidi" w:cstheme="majorBidi"/>
                                      <w:b/>
                                      <w:bCs/>
                                      <w:sz w:val="21"/>
                                      <w:szCs w:val="21"/>
                                      <w:lang w:eastAsia="ja-JP"/>
                                    </w:rPr>
                                    <w:t>Letter</w:t>
                                  </w:r>
                                </w:ins>
                                <w:ins w:id="11" w:author="KAWAMITSU YURIE" w:date="2025-12-10T15:23:00Z">
                                  <w:r>
                                    <w:rPr>
                                      <w:rFonts w:asciiTheme="majorBidi" w:hAnsiTheme="majorBidi" w:cstheme="majorBidi" w:hint="cs"/>
                                      <w:b/>
                                      <w:bCs/>
                                      <w:sz w:val="21"/>
                                      <w:szCs w:val="21"/>
                                      <w:rtl/>
                                      <w:lang w:eastAsia="ja-JP"/>
                                    </w:rPr>
                                    <w:t xml:space="preserve"> </w:t>
                                  </w:r>
                                  <w:r w:rsidRPr="00E34EAF">
                                    <w:rPr>
                                      <w:rFonts w:asciiTheme="majorBidi" w:hAnsiTheme="majorBidi" w:cstheme="majorBidi"/>
                                      <w:b/>
                                      <w:bCs/>
                                      <w:sz w:val="21"/>
                                      <w:szCs w:val="21"/>
                                    </w:rPr>
                                    <w:t xml:space="preserve"> (</w:t>
                                  </w:r>
                                  <w:proofErr w:type="gramEnd"/>
                                  <w:r w:rsidRPr="00E34EAF">
                                    <w:rPr>
                                      <w:rFonts w:asciiTheme="majorBidi" w:hAnsiTheme="majorBidi" w:cstheme="majorBidi"/>
                                      <w:b/>
                                      <w:bCs/>
                                      <w:sz w:val="21"/>
                                      <w:szCs w:val="21"/>
                                    </w:rPr>
                                    <w:t xml:space="preserve">Template </w:t>
                                  </w:r>
                                  <w:r>
                                    <w:rPr>
                                      <w:rFonts w:asciiTheme="majorBidi" w:hAnsiTheme="majorBidi" w:cstheme="majorBidi" w:hint="cs"/>
                                      <w:b/>
                                      <w:bCs/>
                                      <w:sz w:val="21"/>
                                      <w:szCs w:val="21"/>
                                      <w:rtl/>
                                    </w:rPr>
                                    <w:t>5</w:t>
                                  </w:r>
                                  <w:r w:rsidRPr="00E34EAF">
                                    <w:rPr>
                                      <w:rFonts w:asciiTheme="majorBidi" w:hAnsiTheme="majorBidi" w:cstheme="majorBidi"/>
                                      <w:b/>
                                      <w:bCs/>
                                      <w:sz w:val="21"/>
                                      <w:szCs w:val="21"/>
                                    </w:rPr>
                                    <w:t>)</w:t>
                                  </w:r>
                                </w:ins>
                              </w:p>
                              <w:p w14:paraId="1E5F8A39" w14:textId="5B7E420B" w:rsidR="000D3CFC" w:rsidRPr="0068182B" w:rsidRDefault="000D3CFC" w:rsidP="000D3CFC">
                                <w:pPr>
                                  <w:jc w:val="cente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CC317" id="四角形: 角を丸くする 24" o:spid="_x0000_s1028" style="position:absolute;margin-left:0;margin-top:.9pt;width:455.45pt;height:131.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81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" fillcolor="#e7e6e6 [3214]" strokecolor="#a5a5a5 [3206]" strokeweight=".5pt">
                    <v:stroke joinstyle="miter"/>
                    <v:path arrowok="t"/>
                    <v:textbox>
                      <w:txbxContent>
                        <w:p w14:paraId="0FD54CD0" w14:textId="4D4A900C" w:rsidR="000D3CFC" w:rsidRDefault="000D3CFC" w:rsidP="000D3CFC">
                          <w:pPr>
                            <w:jc w:val="center"/>
                            <w:rPr>
                              <w:rFonts w:asciiTheme="majorBidi" w:hAnsiTheme="majorBidi" w:cstheme="majorBidi"/>
                              <w:b/>
                              <w:bCs/>
                              <w:sz w:val="21"/>
                              <w:szCs w:val="21"/>
                            </w:rPr>
                          </w:pPr>
                          <w:r w:rsidRPr="000D3CFC">
                            <w:rPr>
                              <w:rFonts w:asciiTheme="majorBidi" w:hAnsiTheme="majorBidi" w:cstheme="majorBidi"/>
                              <w:b/>
                              <w:bCs/>
                              <w:sz w:val="21"/>
                              <w:szCs w:val="21"/>
                            </w:rPr>
                            <w:t xml:space="preserve">Please carefully read through the guideline and make sure to follow instructions. </w:t>
                          </w:r>
                        </w:p>
                        <w:p w14:paraId="490404E2" w14:textId="3A75BF49" w:rsidR="0068182B" w:rsidRPr="00E34EAF" w:rsidRDefault="000D3CFC" w:rsidP="00E34EAF">
                          <w:pPr>
                            <w:ind w:leftChars="400" w:left="880"/>
                            <w:rPr>
                              <w:rFonts w:asciiTheme="majorBidi" w:eastAsia="DengXian" w:hAnsiTheme="majorBidi" w:cstheme="majorBidi"/>
                              <w:b/>
                              <w:bCs/>
                              <w:sz w:val="21"/>
                              <w:szCs w:val="21"/>
                            </w:rPr>
                          </w:pPr>
                          <w:r w:rsidRPr="00E34EAF">
                            <w:rPr>
                              <w:rFonts w:asciiTheme="majorBidi" w:hAnsiTheme="majorBidi" w:cstheme="majorBidi"/>
                              <w:b/>
                              <w:bCs/>
                              <w:sz w:val="21"/>
                              <w:szCs w:val="21"/>
                            </w:rPr>
                            <w:t>To complete the application, applicants need to submit</w:t>
                          </w:r>
                          <w:r w:rsidR="0068182B" w:rsidRPr="00E34EAF">
                            <w:rPr>
                              <w:rFonts w:asciiTheme="majorBidi" w:hAnsiTheme="majorBidi" w:cstheme="majorBidi"/>
                              <w:b/>
                              <w:bCs/>
                              <w:sz w:val="21"/>
                              <w:szCs w:val="21"/>
                              <w:lang w:eastAsia="ja-JP"/>
                            </w:rPr>
                            <w:t xml:space="preserve">: </w:t>
                          </w:r>
                        </w:p>
                        <w:p w14:paraId="3E0F38B4" w14:textId="77777777" w:rsidR="00774228" w:rsidRPr="00774228" w:rsidRDefault="00774228" w:rsidP="00E34EAF">
                          <w:pPr>
                            <w:pStyle w:val="a7"/>
                            <w:numPr>
                              <w:ilvl w:val="0"/>
                              <w:numId w:val="40"/>
                            </w:numPr>
                            <w:ind w:leftChars="400" w:left="1300"/>
                            <w:rPr>
                              <w:ins w:id="12" w:author="KAWAMITSU YURIE" w:date="2025-12-10T15:22:00Z"/>
                              <w:rFonts w:asciiTheme="majorBidi" w:eastAsia="DengXian" w:hAnsiTheme="majorBidi" w:cstheme="majorBidi"/>
                              <w:b/>
                              <w:bCs/>
                              <w:sz w:val="21"/>
                              <w:szCs w:val="21"/>
                              <w:rPrChange w:id="13" w:author="KAWAMITSU YURIE" w:date="2025-12-10T15:22:00Z">
                                <w:rPr>
                                  <w:ins w:id="14" w:author="KAWAMITSU YURIE" w:date="2025-12-10T15:22:00Z"/>
                                  <w:rFonts w:asciiTheme="majorBidi" w:hAnsiTheme="majorBidi" w:cstheme="majorBidi"/>
                                  <w:b/>
                                  <w:bCs/>
                                  <w:sz w:val="21"/>
                                  <w:szCs w:val="21"/>
                                </w:rPr>
                              </w:rPrChange>
                            </w:rPr>
                          </w:pPr>
                          <w:ins w:id="15" w:author="KAWAMITSU YURIE" w:date="2025-12-10T15:22:00Z">
                            <w:r>
                              <w:rPr>
                                <w:rFonts w:asciiTheme="majorBidi" w:hAnsiTheme="majorBidi" w:cstheme="majorBidi" w:hint="eastAsia"/>
                                <w:b/>
                                <w:bCs/>
                                <w:sz w:val="21"/>
                                <w:szCs w:val="21"/>
                                <w:lang w:eastAsia="ja-JP"/>
                              </w:rPr>
                              <w:t xml:space="preserve">Online </w:t>
                            </w:r>
                          </w:ins>
                          <w:r w:rsidR="0068182B" w:rsidRPr="00E34EAF">
                            <w:rPr>
                              <w:rFonts w:asciiTheme="majorBidi" w:hAnsiTheme="majorBidi" w:cstheme="majorBidi"/>
                              <w:b/>
                              <w:bCs/>
                              <w:sz w:val="21"/>
                              <w:szCs w:val="21"/>
                            </w:rPr>
                            <w:t>A</w:t>
                          </w:r>
                          <w:r w:rsidR="000D3CFC" w:rsidRPr="00E34EAF">
                            <w:rPr>
                              <w:rFonts w:asciiTheme="majorBidi" w:hAnsiTheme="majorBidi" w:cstheme="majorBidi"/>
                              <w:b/>
                              <w:bCs/>
                              <w:sz w:val="21"/>
                              <w:szCs w:val="21"/>
                            </w:rPr>
                            <w:t xml:space="preserve">pplication form </w:t>
                          </w:r>
                        </w:p>
                        <w:p w14:paraId="69E0CCD8" w14:textId="5775B593" w:rsidR="0068182B" w:rsidRPr="00E34EAF" w:rsidRDefault="004B25B2" w:rsidP="00E34EAF">
                          <w:pPr>
                            <w:pStyle w:val="a7"/>
                            <w:numPr>
                              <w:ilvl w:val="0"/>
                              <w:numId w:val="40"/>
                            </w:numPr>
                            <w:ind w:leftChars="400" w:left="1300"/>
                            <w:rPr>
                              <w:rFonts w:asciiTheme="majorBidi" w:eastAsia="DengXian" w:hAnsiTheme="majorBidi" w:cstheme="majorBidi"/>
                              <w:b/>
                              <w:bCs/>
                              <w:sz w:val="21"/>
                              <w:szCs w:val="21"/>
                            </w:rPr>
                          </w:pPr>
                          <w:ins w:id="16" w:author="KAWAMITSU YURIE" w:date="2025-12-11T11:58:00Z">
                            <w:r w:rsidRPr="004B25B2">
                              <w:rPr>
                                <w:rFonts w:asciiTheme="majorBidi" w:hAnsiTheme="majorBidi" w:cstheme="majorBidi"/>
                                <w:b/>
                                <w:bCs/>
                                <w:sz w:val="21"/>
                                <w:szCs w:val="21"/>
                              </w:rPr>
                              <w:t>Additional Details Form</w:t>
                            </w:r>
                            <w:r w:rsidRPr="00E34EAF">
                              <w:rPr>
                                <w:rFonts w:asciiTheme="majorBidi" w:hAnsiTheme="majorBidi" w:cstheme="majorBidi"/>
                                <w:b/>
                                <w:bCs/>
                                <w:sz w:val="21"/>
                                <w:szCs w:val="21"/>
                              </w:rPr>
                              <w:t xml:space="preserve"> </w:t>
                            </w:r>
                          </w:ins>
                          <w:r w:rsidR="000D3CFC" w:rsidRPr="00E34EAF">
                            <w:rPr>
                              <w:rFonts w:asciiTheme="majorBidi" w:hAnsiTheme="majorBidi" w:cstheme="majorBidi"/>
                              <w:b/>
                              <w:bCs/>
                              <w:sz w:val="21"/>
                              <w:szCs w:val="21"/>
                            </w:rPr>
                            <w:t xml:space="preserve">(Template 1) </w:t>
                          </w:r>
                          <w:r w:rsidR="0068182B" w:rsidRPr="00E34EAF">
                            <w:rPr>
                              <w:rFonts w:asciiTheme="majorBidi" w:hAnsiTheme="majorBidi" w:cstheme="majorBidi"/>
                              <w:b/>
                              <w:bCs/>
                              <w:sz w:val="21"/>
                              <w:szCs w:val="21"/>
                              <w:lang w:eastAsia="ja-JP"/>
                            </w:rPr>
                            <w:t xml:space="preserve"> </w:t>
                          </w:r>
                        </w:p>
                        <w:p w14:paraId="7F00CBFD" w14:textId="3D5C5573" w:rsidR="0068182B" w:rsidRPr="00E34EAF" w:rsidRDefault="0068182B" w:rsidP="00E34EAF">
                          <w:pPr>
                            <w:pStyle w:val="a7"/>
                            <w:numPr>
                              <w:ilvl w:val="0"/>
                              <w:numId w:val="40"/>
                            </w:numPr>
                            <w:ind w:leftChars="400" w:left="1300"/>
                            <w:rPr>
                              <w:rFonts w:asciiTheme="majorBidi" w:eastAsia="DengXian" w:hAnsiTheme="majorBidi" w:cstheme="majorBidi"/>
                              <w:b/>
                              <w:bCs/>
                              <w:sz w:val="21"/>
                              <w:szCs w:val="21"/>
                            </w:rPr>
                          </w:pPr>
                          <w:r w:rsidRPr="00E34EAF">
                            <w:rPr>
                              <w:rFonts w:asciiTheme="majorBidi" w:hAnsiTheme="majorBidi" w:cstheme="majorBidi"/>
                              <w:b/>
                              <w:bCs/>
                              <w:sz w:val="21"/>
                              <w:szCs w:val="21"/>
                            </w:rPr>
                            <w:t>P</w:t>
                          </w:r>
                          <w:r w:rsidR="000D3CFC" w:rsidRPr="00E34EAF">
                            <w:rPr>
                              <w:rFonts w:asciiTheme="majorBidi" w:hAnsiTheme="majorBidi" w:cstheme="majorBidi"/>
                              <w:b/>
                              <w:bCs/>
                              <w:sz w:val="21"/>
                              <w:szCs w:val="21"/>
                            </w:rPr>
                            <w:t>hoto sheet (Template 2),</w:t>
                          </w:r>
                          <w:r w:rsidRPr="00E34EAF">
                            <w:rPr>
                              <w:rFonts w:asciiTheme="majorBidi" w:hAnsiTheme="majorBidi" w:cstheme="majorBidi"/>
                              <w:b/>
                              <w:bCs/>
                              <w:sz w:val="21"/>
                              <w:szCs w:val="21"/>
                              <w:lang w:eastAsia="ja-JP"/>
                            </w:rPr>
                            <w:t xml:space="preserve">            </w:t>
                          </w:r>
                        </w:p>
                        <w:p w14:paraId="50CE6A22" w14:textId="039922C3" w:rsidR="000D3CFC" w:rsidRPr="00774228" w:rsidRDefault="0068182B" w:rsidP="00E34EAF">
                          <w:pPr>
                            <w:pStyle w:val="a7"/>
                            <w:numPr>
                              <w:ilvl w:val="0"/>
                              <w:numId w:val="40"/>
                            </w:numPr>
                            <w:ind w:leftChars="400" w:left="1300"/>
                            <w:rPr>
                              <w:ins w:id="17" w:author="KAWAMITSU YURIE" w:date="2025-12-10T15:22:00Z"/>
                              <w:rFonts w:asciiTheme="majorBidi" w:eastAsia="DengXian" w:hAnsiTheme="majorBidi" w:cstheme="majorBidi"/>
                              <w:b/>
                              <w:bCs/>
                              <w:sz w:val="21"/>
                              <w:szCs w:val="21"/>
                              <w:rPrChange w:id="18" w:author="KAWAMITSU YURIE" w:date="2025-12-10T15:22:00Z">
                                <w:rPr>
                                  <w:ins w:id="19" w:author="KAWAMITSU YURIE" w:date="2025-12-10T15:22:00Z"/>
                                  <w:rFonts w:asciiTheme="majorBidi" w:hAnsiTheme="majorBidi" w:cstheme="majorBidi"/>
                                  <w:b/>
                                  <w:bCs/>
                                  <w:sz w:val="21"/>
                                  <w:szCs w:val="21"/>
                                </w:rPr>
                              </w:rPrChange>
                            </w:rPr>
                          </w:pPr>
                          <w:r w:rsidRPr="00E34EAF">
                            <w:rPr>
                              <w:rFonts w:asciiTheme="majorBidi" w:hAnsiTheme="majorBidi" w:cstheme="majorBidi"/>
                              <w:b/>
                              <w:bCs/>
                              <w:sz w:val="21"/>
                              <w:szCs w:val="21"/>
                            </w:rPr>
                            <w:t>F</w:t>
                          </w:r>
                          <w:r w:rsidR="000D3CFC" w:rsidRPr="00E34EAF">
                            <w:rPr>
                              <w:rFonts w:asciiTheme="majorBidi" w:hAnsiTheme="majorBidi" w:cstheme="majorBidi"/>
                              <w:b/>
                              <w:bCs/>
                              <w:sz w:val="21"/>
                              <w:szCs w:val="21"/>
                            </w:rPr>
                            <w:t>inancial report (Template 3</w:t>
                          </w:r>
                          <w:r w:rsidRPr="00E34EAF">
                            <w:rPr>
                              <w:rFonts w:asciiTheme="majorBidi" w:hAnsiTheme="majorBidi" w:cstheme="majorBidi"/>
                              <w:b/>
                              <w:bCs/>
                              <w:sz w:val="21"/>
                              <w:szCs w:val="21"/>
                            </w:rPr>
                            <w:t>)</w:t>
                          </w:r>
                          <w:r w:rsidRPr="0068182B">
                            <w:rPr>
                              <w:rFonts w:asciiTheme="majorBidi" w:hAnsiTheme="majorBidi" w:cstheme="majorBidi"/>
                              <w:b/>
                              <w:bCs/>
                              <w:sz w:val="21"/>
                              <w:szCs w:val="21"/>
                              <w:lang w:eastAsia="ja-JP"/>
                            </w:rPr>
                            <w:t xml:space="preserve"> &amp;</w:t>
                          </w:r>
                          <w:r w:rsidRPr="00E34EAF">
                            <w:rPr>
                              <w:rFonts w:asciiTheme="majorBidi" w:hAnsiTheme="majorBidi" w:cstheme="majorBidi"/>
                              <w:b/>
                              <w:bCs/>
                              <w:sz w:val="21"/>
                              <w:szCs w:val="21"/>
                              <w:lang w:eastAsia="ja-JP"/>
                            </w:rPr>
                            <w:t xml:space="preserve"> </w:t>
                          </w:r>
                          <w:r w:rsidRPr="00E34EAF">
                            <w:rPr>
                              <w:rFonts w:asciiTheme="majorBidi" w:hAnsiTheme="majorBidi" w:cstheme="majorBidi"/>
                              <w:b/>
                              <w:bCs/>
                              <w:sz w:val="21"/>
                              <w:szCs w:val="21"/>
                            </w:rPr>
                            <w:t>B</w:t>
                          </w:r>
                          <w:r w:rsidR="000D3CFC" w:rsidRPr="00E34EAF">
                            <w:rPr>
                              <w:rFonts w:asciiTheme="majorBidi" w:hAnsiTheme="majorBidi" w:cstheme="majorBidi"/>
                              <w:b/>
                              <w:bCs/>
                              <w:sz w:val="21"/>
                              <w:szCs w:val="21"/>
                            </w:rPr>
                            <w:t xml:space="preserve">udget </w:t>
                          </w:r>
                          <w:r w:rsidRPr="00E34EAF">
                            <w:rPr>
                              <w:rFonts w:asciiTheme="majorBidi" w:hAnsiTheme="majorBidi" w:cstheme="majorBidi"/>
                              <w:b/>
                              <w:bCs/>
                              <w:sz w:val="21"/>
                              <w:szCs w:val="21"/>
                            </w:rPr>
                            <w:t>B</w:t>
                          </w:r>
                          <w:r w:rsidR="000D3CFC" w:rsidRPr="00E34EAF">
                            <w:rPr>
                              <w:rFonts w:asciiTheme="majorBidi" w:hAnsiTheme="majorBidi" w:cstheme="majorBidi"/>
                              <w:b/>
                              <w:bCs/>
                              <w:sz w:val="21"/>
                              <w:szCs w:val="21"/>
                            </w:rPr>
                            <w:t>reakdown (Template 4).</w:t>
                          </w:r>
                        </w:p>
                        <w:p w14:paraId="3E6ABCF4" w14:textId="73BFC1DA" w:rsidR="00774228" w:rsidRPr="00E34EAF" w:rsidRDefault="00774228" w:rsidP="00774228">
                          <w:pPr>
                            <w:pStyle w:val="a7"/>
                            <w:numPr>
                              <w:ilvl w:val="0"/>
                              <w:numId w:val="40"/>
                            </w:numPr>
                            <w:ind w:leftChars="400" w:left="1300"/>
                            <w:rPr>
                              <w:rFonts w:asciiTheme="majorBidi" w:eastAsia="DengXian" w:hAnsiTheme="majorBidi" w:cstheme="majorBidi"/>
                              <w:b/>
                              <w:bCs/>
                              <w:sz w:val="21"/>
                              <w:szCs w:val="21"/>
                            </w:rPr>
                          </w:pPr>
                          <w:ins w:id="20" w:author="KAWAMITSU YURIE" w:date="2025-12-10T15:22:00Z">
                            <w:r w:rsidRPr="00774228">
                              <w:rPr>
                                <w:rFonts w:asciiTheme="majorBidi" w:hAnsiTheme="majorBidi" w:cstheme="majorBidi"/>
                                <w:b/>
                                <w:bCs/>
                                <w:sz w:val="21"/>
                                <w:szCs w:val="21"/>
                                <w:lang w:eastAsia="ja-JP"/>
                              </w:rPr>
                              <w:t xml:space="preserve">Certification </w:t>
                            </w:r>
                            <w:proofErr w:type="gramStart"/>
                            <w:r w:rsidRPr="00774228">
                              <w:rPr>
                                <w:rFonts w:asciiTheme="majorBidi" w:hAnsiTheme="majorBidi" w:cstheme="majorBidi"/>
                                <w:b/>
                                <w:bCs/>
                                <w:sz w:val="21"/>
                                <w:szCs w:val="21"/>
                                <w:lang w:eastAsia="ja-JP"/>
                              </w:rPr>
                              <w:t>Letter</w:t>
                            </w:r>
                          </w:ins>
                          <w:ins w:id="21" w:author="KAWAMITSU YURIE" w:date="2025-12-10T15:23:00Z">
                            <w:r>
                              <w:rPr>
                                <w:rFonts w:asciiTheme="majorBidi" w:hAnsiTheme="majorBidi" w:cstheme="majorBidi" w:hint="cs"/>
                                <w:b/>
                                <w:bCs/>
                                <w:sz w:val="21"/>
                                <w:szCs w:val="21"/>
                                <w:rtl/>
                                <w:lang w:eastAsia="ja-JP"/>
                              </w:rPr>
                              <w:t xml:space="preserve"> </w:t>
                            </w:r>
                            <w:r w:rsidRPr="00E34EAF">
                              <w:rPr>
                                <w:rFonts w:asciiTheme="majorBidi" w:hAnsiTheme="majorBidi" w:cstheme="majorBidi"/>
                                <w:b/>
                                <w:bCs/>
                                <w:sz w:val="21"/>
                                <w:szCs w:val="21"/>
                              </w:rPr>
                              <w:t xml:space="preserve"> (</w:t>
                            </w:r>
                            <w:proofErr w:type="gramEnd"/>
                            <w:r w:rsidRPr="00E34EAF">
                              <w:rPr>
                                <w:rFonts w:asciiTheme="majorBidi" w:hAnsiTheme="majorBidi" w:cstheme="majorBidi"/>
                                <w:b/>
                                <w:bCs/>
                                <w:sz w:val="21"/>
                                <w:szCs w:val="21"/>
                              </w:rPr>
                              <w:t xml:space="preserve">Template </w:t>
                            </w:r>
                            <w:r>
                              <w:rPr>
                                <w:rFonts w:asciiTheme="majorBidi" w:hAnsiTheme="majorBidi" w:cstheme="majorBidi" w:hint="cs"/>
                                <w:b/>
                                <w:bCs/>
                                <w:sz w:val="21"/>
                                <w:szCs w:val="21"/>
                                <w:rtl/>
                              </w:rPr>
                              <w:t>5</w:t>
                            </w:r>
                            <w:r w:rsidRPr="00E34EAF">
                              <w:rPr>
                                <w:rFonts w:asciiTheme="majorBidi" w:hAnsiTheme="majorBidi" w:cstheme="majorBidi"/>
                                <w:b/>
                                <w:bCs/>
                                <w:sz w:val="21"/>
                                <w:szCs w:val="21"/>
                              </w:rPr>
                              <w:t>)</w:t>
                            </w:r>
                          </w:ins>
                        </w:p>
                        <w:p w14:paraId="1E5F8A39" w14:textId="5B7E420B" w:rsidR="000D3CFC" w:rsidRPr="0068182B" w:rsidRDefault="000D3CFC" w:rsidP="000D3CFC">
                          <w:pPr>
                            <w:jc w:val="center"/>
                            <w:rPr>
                              <w:rFonts w:asciiTheme="majorBidi" w:hAnsiTheme="majorBidi" w:cstheme="majorBidi"/>
                              <w:b/>
                              <w:bCs/>
                            </w:rPr>
                          </w:pPr>
                        </w:p>
                      </w:txbxContent>
                    </v:textbox>
                    <w10:wrap anchorx="margin"/>
                  </v:roundrect>
                </w:pict>
              </mc:Fallback>
            </mc:AlternateContent>
          </w:r>
          <w:r w:rsidR="009B390C">
            <w:rPr>
              <w:b/>
              <w:bCs/>
              <w:lang w:val="ja-JP"/>
            </w:rPr>
            <w:fldChar w:fldCharType="end"/>
          </w:r>
        </w:p>
      </w:sdtContent>
    </w:sdt>
    <w:p w14:paraId="3D0D14C4" w14:textId="79ECE9AD" w:rsidR="0068182B" w:rsidRDefault="0068182B">
      <w:pPr>
        <w:rPr>
          <w:rFonts w:ascii="Times New Roman" w:hAnsi="Times New Roman" w:cs="Times New Roman"/>
          <w:b/>
          <w:bCs/>
          <w:sz w:val="24"/>
          <w:szCs w:val="24"/>
          <w:lang w:eastAsia="ja-JP"/>
        </w:rPr>
      </w:pPr>
      <w:bookmarkStart w:id="12" w:name="_Toc122446861"/>
      <w:r>
        <w:rPr>
          <w:rFonts w:ascii="Times New Roman" w:hAnsi="Times New Roman" w:cs="Times New Roman"/>
          <w:b/>
          <w:bCs/>
          <w:lang w:eastAsia="ja-JP"/>
        </w:rPr>
        <w:br w:type="page"/>
      </w:r>
    </w:p>
    <w:p w14:paraId="21027CE9" w14:textId="4992AB5D" w:rsidR="002272ED" w:rsidRPr="007C6EFA" w:rsidRDefault="009B390C" w:rsidP="00B16A23">
      <w:pPr>
        <w:pStyle w:val="1"/>
        <w:numPr>
          <w:ilvl w:val="0"/>
          <w:numId w:val="16"/>
        </w:numPr>
        <w:rPr>
          <w:rFonts w:ascii="Times New Roman" w:eastAsiaTheme="minorEastAsia" w:hAnsi="Times New Roman" w:cs="Times New Roman"/>
          <w:b/>
          <w:bCs/>
          <w:lang w:eastAsia="ja-JP"/>
        </w:rPr>
      </w:pPr>
      <w:r w:rsidRPr="00B16A23">
        <w:rPr>
          <w:rFonts w:ascii="Times New Roman" w:eastAsiaTheme="minorEastAsia" w:hAnsi="Times New Roman" w:cs="Times New Roman"/>
          <w:b/>
          <w:bCs/>
          <w:lang w:eastAsia="ja-JP"/>
        </w:rPr>
        <w:lastRenderedPageBreak/>
        <w:t>Introduction</w:t>
      </w:r>
      <w:r w:rsidRPr="007C6EFA">
        <w:rPr>
          <w:rFonts w:ascii="Times New Roman" w:eastAsiaTheme="minorEastAsia" w:hAnsi="Times New Roman" w:cs="Times New Roman"/>
          <w:b/>
          <w:bCs/>
          <w:lang w:eastAsia="ja-JP"/>
        </w:rPr>
        <w:t xml:space="preserve"> – What is GGP?</w:t>
      </w:r>
      <w:bookmarkEnd w:id="12"/>
    </w:p>
    <w:p w14:paraId="25065895" w14:textId="7622A59B" w:rsidR="002272ED" w:rsidRPr="00F912AB" w:rsidRDefault="00F912AB" w:rsidP="00F912AB">
      <w:pPr>
        <w:spacing w:after="0" w:line="240" w:lineRule="auto"/>
        <w:jc w:val="both"/>
        <w:rPr>
          <w:rFonts w:ascii="Times New Roman" w:hAnsi="Times New Roman" w:cs="Times New Roman"/>
          <w:color w:val="333333"/>
          <w:shd w:val="clear" w:color="auto" w:fill="FFFFFF"/>
        </w:rPr>
      </w:pPr>
      <w:r w:rsidRPr="00F912AB">
        <w:rPr>
          <w:rFonts w:ascii="Times New Roman" w:hAnsi="Times New Roman" w:cs="Times New Roman"/>
          <w:color w:val="333333"/>
          <w:shd w:val="clear" w:color="auto" w:fill="FFFFFF"/>
        </w:rPr>
        <w:t>The government of Japan</w:t>
      </w:r>
      <w:r>
        <w:rPr>
          <w:rFonts w:ascii="Times New Roman" w:hAnsi="Times New Roman" w:cs="Times New Roman"/>
          <w:color w:val="333333"/>
          <w:shd w:val="clear" w:color="auto" w:fill="FFFFFF"/>
        </w:rPr>
        <w:t xml:space="preserve"> offers small-</w:t>
      </w:r>
      <w:r w:rsidRPr="00F912AB">
        <w:rPr>
          <w:rFonts w:ascii="Times New Roman" w:hAnsi="Times New Roman" w:cs="Times New Roman"/>
          <w:color w:val="333333"/>
          <w:shd w:val="clear" w:color="auto" w:fill="FFFFFF"/>
        </w:rPr>
        <w:t>scale grants for development projects in order to meet the diverse needs of the vulnerable communities and people. </w:t>
      </w:r>
      <w:r w:rsidR="002272ED" w:rsidRPr="00F912AB">
        <w:rPr>
          <w:rFonts w:ascii="Times New Roman" w:hAnsi="Times New Roman" w:cs="Times New Roman"/>
          <w:color w:val="333333"/>
          <w:shd w:val="clear" w:color="auto" w:fill="FFFFFF"/>
        </w:rPr>
        <w:t>The Grant Assistance for Grassroots Human Security Program (GGP)</w:t>
      </w:r>
      <w:r w:rsidR="00E24473">
        <w:rPr>
          <w:rFonts w:ascii="Times New Roman" w:hAnsi="Times New Roman" w:cs="Times New Roman"/>
          <w:color w:val="333333"/>
          <w:shd w:val="clear" w:color="auto" w:fill="FFFFFF"/>
        </w:rPr>
        <w:t>/ KUSANONE</w:t>
      </w:r>
      <w:r w:rsidR="002272ED" w:rsidRPr="00F912AB">
        <w:rPr>
          <w:rFonts w:ascii="Times New Roman" w:hAnsi="Times New Roman" w:cs="Times New Roman"/>
          <w:color w:val="333333"/>
          <w:shd w:val="clear" w:color="auto" w:fill="FFFFFF"/>
        </w:rPr>
        <w:t xml:space="preserve"> was established to assist NGOs and local public authorities to implement projects directly benefiting the people at grassroots level as well as contributing to the socio-economic development.</w:t>
      </w:r>
    </w:p>
    <w:p w14:paraId="41CDD5D8" w14:textId="6661E664" w:rsidR="000B58D5" w:rsidRPr="00F912AB" w:rsidRDefault="000B58D5" w:rsidP="002272ED">
      <w:pPr>
        <w:spacing w:after="0" w:line="240" w:lineRule="auto"/>
        <w:jc w:val="both"/>
        <w:rPr>
          <w:rFonts w:ascii="Times New Roman" w:eastAsia="DengXian" w:hAnsi="Times New Roman" w:cs="Times New Roman"/>
          <w:color w:val="333333"/>
          <w:shd w:val="clear" w:color="auto" w:fill="FFFFFF"/>
        </w:rPr>
      </w:pPr>
    </w:p>
    <w:p w14:paraId="3EC3724C" w14:textId="1286A78D" w:rsidR="001663AB" w:rsidRPr="00E34EAF" w:rsidRDefault="00F912AB" w:rsidP="00F912AB">
      <w:pPr>
        <w:spacing w:after="0" w:line="240" w:lineRule="auto"/>
        <w:jc w:val="both"/>
        <w:rPr>
          <w:rFonts w:asciiTheme="majorBidi" w:hAnsiTheme="majorBidi" w:cstheme="majorBidi"/>
          <w:color w:val="333333"/>
          <w:shd w:val="clear" w:color="auto" w:fill="FFFFFF"/>
        </w:rPr>
      </w:pPr>
      <w:r w:rsidRPr="00F912AB">
        <w:rPr>
          <w:rFonts w:ascii="Times New Roman" w:hAnsi="Times New Roman" w:cs="Times New Roman"/>
          <w:color w:val="333333"/>
          <w:shd w:val="clear" w:color="auto" w:fill="FFFFFF"/>
        </w:rPr>
        <w:t>In Lebanon</w:t>
      </w:r>
      <w:r w:rsidRPr="004F311E">
        <w:rPr>
          <w:rFonts w:ascii="Times New Roman" w:hAnsi="Times New Roman" w:cs="Times New Roman"/>
          <w:color w:val="333333"/>
          <w:shd w:val="clear" w:color="auto" w:fill="FFFFFF"/>
        </w:rPr>
        <w:t xml:space="preserve">, </w:t>
      </w:r>
      <w:r w:rsidR="0068182B" w:rsidRPr="004F311E">
        <w:rPr>
          <w:rFonts w:ascii="Times New Roman" w:hAnsi="Times New Roman" w:cs="Times New Roman"/>
          <w:color w:val="333333"/>
          <w:shd w:val="clear" w:color="auto" w:fill="FFFFFF"/>
          <w:lang w:eastAsia="ja-JP"/>
        </w:rPr>
        <w:t>3</w:t>
      </w:r>
      <w:r w:rsidR="008C17A5" w:rsidRPr="004F311E">
        <w:rPr>
          <w:rFonts w:ascii="Times New Roman" w:hAnsi="Times New Roman" w:cs="Times New Roman"/>
          <w:color w:val="333333"/>
          <w:shd w:val="clear" w:color="auto" w:fill="FFFFFF"/>
          <w:lang w:eastAsia="ja-JP"/>
        </w:rPr>
        <w:t>2</w:t>
      </w:r>
      <w:ins w:id="13" w:author="KAWAMITSU YURIE" w:date="2025-12-10T11:18:00Z">
        <w:r w:rsidR="001D5751" w:rsidRPr="004F311E">
          <w:rPr>
            <w:rFonts w:ascii="Times New Roman" w:hAnsi="Times New Roman" w:cs="Times New Roman"/>
            <w:color w:val="333333"/>
            <w:shd w:val="clear" w:color="auto" w:fill="FFFFFF"/>
            <w:lang w:eastAsia="ja-JP"/>
            <w:rPrChange w:id="14" w:author="KAWAMITSU YURIE" w:date="2025-12-10T15:42:00Z">
              <w:rPr>
                <w:rFonts w:ascii="Times New Roman" w:hAnsi="Times New Roman" w:cs="Times New Roman"/>
                <w:color w:val="333333"/>
                <w:highlight w:val="yellow"/>
                <w:shd w:val="clear" w:color="auto" w:fill="FFFFFF"/>
                <w:lang w:eastAsia="ja-JP"/>
              </w:rPr>
            </w:rPrChange>
          </w:rPr>
          <w:t>6</w:t>
        </w:r>
      </w:ins>
      <w:del w:id="15" w:author="KAWAMITSU YURIE" w:date="2025-12-10T11:18:00Z">
        <w:r w:rsidR="008C17A5" w:rsidRPr="004F311E" w:rsidDel="001D5751">
          <w:rPr>
            <w:rFonts w:ascii="Times New Roman" w:hAnsi="Times New Roman" w:cs="Times New Roman"/>
            <w:color w:val="333333"/>
            <w:shd w:val="clear" w:color="auto" w:fill="FFFFFF"/>
            <w:lang w:eastAsia="ja-JP"/>
          </w:rPr>
          <w:delText>2</w:delText>
        </w:r>
      </w:del>
      <w:r w:rsidR="0068182B" w:rsidRPr="004F311E">
        <w:rPr>
          <w:rFonts w:ascii="Times New Roman" w:hAnsi="Times New Roman" w:cs="Times New Roman"/>
          <w:color w:val="333333"/>
          <w:shd w:val="clear" w:color="auto" w:fill="FFFFFF"/>
        </w:rPr>
        <w:t xml:space="preserve"> </w:t>
      </w:r>
      <w:r w:rsidRPr="004F311E">
        <w:rPr>
          <w:rFonts w:ascii="Times New Roman" w:hAnsi="Times New Roman" w:cs="Times New Roman"/>
          <w:color w:val="333333"/>
          <w:shd w:val="clear" w:color="auto" w:fill="FFFFFF"/>
        </w:rPr>
        <w:t xml:space="preserve">GGP projects have been </w:t>
      </w:r>
      <w:r w:rsidR="00A7088E" w:rsidRPr="004F311E">
        <w:rPr>
          <w:rFonts w:ascii="Times New Roman" w:hAnsi="Times New Roman" w:cs="Times New Roman"/>
          <w:color w:val="333333"/>
          <w:shd w:val="clear" w:color="auto" w:fill="FFFFFF"/>
        </w:rPr>
        <w:t xml:space="preserve">implemented </w:t>
      </w:r>
      <w:r w:rsidRPr="004F311E">
        <w:rPr>
          <w:rFonts w:ascii="Times New Roman" w:hAnsi="Times New Roman" w:cs="Times New Roman"/>
          <w:color w:val="333333"/>
          <w:shd w:val="clear" w:color="auto" w:fill="FFFFFF"/>
        </w:rPr>
        <w:t xml:space="preserve">by various organizations since 1996, that has so far amounted to more than </w:t>
      </w:r>
      <w:r w:rsidR="0068182B" w:rsidRPr="004F311E">
        <w:rPr>
          <w:rFonts w:ascii="Times New Roman" w:hAnsi="Times New Roman" w:cs="Times New Roman"/>
          <w:color w:val="333333"/>
          <w:shd w:val="clear" w:color="auto" w:fill="FFFFFF"/>
        </w:rPr>
        <w:t>3</w:t>
      </w:r>
      <w:r w:rsidR="008C17A5" w:rsidRPr="004F311E">
        <w:rPr>
          <w:rFonts w:ascii="Times New Roman" w:hAnsi="Times New Roman" w:cs="Times New Roman"/>
          <w:color w:val="333333"/>
          <w:shd w:val="clear" w:color="auto" w:fill="FFFFFF"/>
        </w:rPr>
        <w:t>2</w:t>
      </w:r>
      <w:r w:rsidR="0068182B" w:rsidRPr="004F311E">
        <w:rPr>
          <w:rFonts w:ascii="Times New Roman" w:hAnsi="Times New Roman" w:cs="Times New Roman"/>
          <w:color w:val="333333"/>
          <w:shd w:val="clear" w:color="auto" w:fill="FFFFFF"/>
        </w:rPr>
        <w:t xml:space="preserve"> </w:t>
      </w:r>
      <w:r w:rsidR="005A62EC" w:rsidRPr="004F311E">
        <w:rPr>
          <w:rFonts w:ascii="Times New Roman" w:hAnsi="Times New Roman" w:cs="Times New Roman"/>
          <w:color w:val="333333"/>
          <w:shd w:val="clear" w:color="auto" w:fill="FFFFFF"/>
        </w:rPr>
        <w:t>million U.S.</w:t>
      </w:r>
      <w:r w:rsidR="005A62EC" w:rsidRPr="00F912AB">
        <w:rPr>
          <w:rFonts w:ascii="Times New Roman" w:hAnsi="Times New Roman" w:cs="Times New Roman"/>
          <w:color w:val="333333"/>
          <w:shd w:val="clear" w:color="auto" w:fill="FFFFFF"/>
        </w:rPr>
        <w:t xml:space="preserve"> dollars</w:t>
      </w:r>
      <w:r w:rsidRPr="00F912AB">
        <w:rPr>
          <w:rFonts w:ascii="Times New Roman" w:hAnsi="Times New Roman" w:cs="Times New Roman"/>
          <w:color w:val="333333"/>
          <w:shd w:val="clear" w:color="auto" w:fill="FFFFFF"/>
        </w:rPr>
        <w:t>.</w:t>
      </w:r>
    </w:p>
    <w:p w14:paraId="1F6E31D2" w14:textId="77777777" w:rsidR="00F912AB" w:rsidRPr="00775A0E" w:rsidRDefault="00F912AB" w:rsidP="002272ED">
      <w:pPr>
        <w:spacing w:after="0" w:line="240" w:lineRule="auto"/>
        <w:jc w:val="both"/>
        <w:rPr>
          <w:rFonts w:asciiTheme="majorBidi" w:hAnsiTheme="majorBidi" w:cstheme="majorBidi"/>
          <w:b/>
          <w:bCs/>
          <w:sz w:val="24"/>
          <w:szCs w:val="24"/>
          <w:lang w:eastAsia="ja-JP"/>
        </w:rPr>
      </w:pPr>
    </w:p>
    <w:p w14:paraId="74E601AE" w14:textId="50765527" w:rsidR="002272ED" w:rsidRPr="007C6EFA" w:rsidRDefault="009B390C" w:rsidP="007C6EFA">
      <w:pPr>
        <w:pStyle w:val="1"/>
        <w:numPr>
          <w:ilvl w:val="0"/>
          <w:numId w:val="16"/>
        </w:numPr>
        <w:rPr>
          <w:rFonts w:ascii="Times New Roman" w:eastAsiaTheme="minorEastAsia" w:hAnsi="Times New Roman" w:cs="Times New Roman"/>
          <w:b/>
          <w:bCs/>
          <w:lang w:eastAsia="ja-JP"/>
        </w:rPr>
      </w:pPr>
      <w:bookmarkStart w:id="16" w:name="_Toc122446862"/>
      <w:r w:rsidRPr="007C6EFA">
        <w:rPr>
          <w:rFonts w:ascii="Times New Roman" w:eastAsiaTheme="minorEastAsia" w:hAnsi="Times New Roman" w:cs="Times New Roman"/>
          <w:b/>
          <w:bCs/>
          <w:lang w:eastAsia="ja-JP"/>
        </w:rPr>
        <w:t>Areas of Focuse</w:t>
      </w:r>
      <w:r w:rsidR="002272ED" w:rsidRPr="007C6EFA">
        <w:rPr>
          <w:rFonts w:ascii="Times New Roman" w:eastAsiaTheme="minorEastAsia" w:hAnsi="Times New Roman" w:cs="Times New Roman"/>
          <w:b/>
          <w:bCs/>
          <w:lang w:eastAsia="ja-JP"/>
        </w:rPr>
        <w:t>s</w:t>
      </w:r>
      <w:bookmarkEnd w:id="16"/>
    </w:p>
    <w:p w14:paraId="38FFA009" w14:textId="471D95D4" w:rsidR="002272ED" w:rsidRPr="0054486A" w:rsidRDefault="002272ED" w:rsidP="00E45D16">
      <w:pPr>
        <w:spacing w:after="0" w:line="240" w:lineRule="auto"/>
        <w:jc w:val="both"/>
        <w:rPr>
          <w:rFonts w:asciiTheme="majorBidi" w:hAnsiTheme="majorBidi" w:cstheme="majorBidi"/>
          <w:lang w:eastAsia="ja-JP"/>
        </w:rPr>
      </w:pPr>
      <w:r w:rsidRPr="0054486A">
        <w:rPr>
          <w:rFonts w:asciiTheme="majorBidi" w:hAnsiTheme="majorBidi" w:cstheme="majorBidi"/>
          <w:lang w:eastAsia="ja-JP"/>
        </w:rPr>
        <w:t xml:space="preserve">The GGP aims to meet the basic needs of socially and economically vulnerable people and to improve the livelihoods of deprived communities. </w:t>
      </w:r>
    </w:p>
    <w:p w14:paraId="36C20FBB" w14:textId="7C0F47AF" w:rsidR="002272ED" w:rsidRPr="0054486A" w:rsidRDefault="00E45D16" w:rsidP="002272ED">
      <w:pPr>
        <w:spacing w:after="0" w:line="240" w:lineRule="auto"/>
        <w:jc w:val="both"/>
        <w:rPr>
          <w:rFonts w:asciiTheme="majorBidi" w:hAnsiTheme="majorBidi" w:cstheme="majorBidi"/>
          <w:lang w:eastAsia="ja-JP"/>
        </w:rPr>
      </w:pPr>
      <w:r>
        <w:rPr>
          <w:rFonts w:asciiTheme="majorBidi" w:hAnsiTheme="majorBidi" w:cstheme="majorBidi"/>
          <w:lang w:eastAsia="ja-JP"/>
        </w:rPr>
        <w:br/>
        <w:t>Our priority Areas are:</w:t>
      </w:r>
    </w:p>
    <w:p w14:paraId="30CCC0E7" w14:textId="6F853EB9" w:rsidR="002272ED" w:rsidRPr="0054486A" w:rsidRDefault="002272ED" w:rsidP="00DA0129">
      <w:pPr>
        <w:pStyle w:val="a7"/>
        <w:numPr>
          <w:ilvl w:val="0"/>
          <w:numId w:val="22"/>
        </w:numPr>
        <w:spacing w:after="0" w:line="240" w:lineRule="auto"/>
        <w:rPr>
          <w:rFonts w:asciiTheme="majorBidi" w:hAnsiTheme="majorBidi" w:cstheme="majorBidi"/>
          <w:lang w:eastAsia="ja-JP"/>
        </w:rPr>
      </w:pPr>
      <w:r w:rsidRPr="0054486A">
        <w:rPr>
          <w:rFonts w:asciiTheme="majorBidi" w:hAnsiTheme="majorBidi" w:cstheme="majorBidi"/>
          <w:b/>
          <w:bCs/>
          <w:lang w:eastAsia="ja-JP"/>
        </w:rPr>
        <w:t>Health</w:t>
      </w:r>
    </w:p>
    <w:p w14:paraId="6985CC34" w14:textId="77777777" w:rsidR="00DA0129" w:rsidRPr="0054486A" w:rsidRDefault="002272ED" w:rsidP="00DA0129">
      <w:pPr>
        <w:pStyle w:val="a7"/>
        <w:numPr>
          <w:ilvl w:val="0"/>
          <w:numId w:val="22"/>
        </w:numPr>
        <w:spacing w:after="0" w:line="240" w:lineRule="auto"/>
        <w:rPr>
          <w:rFonts w:asciiTheme="majorBidi" w:hAnsiTheme="majorBidi" w:cstheme="majorBidi"/>
          <w:lang w:eastAsia="ja-JP"/>
        </w:rPr>
      </w:pPr>
      <w:r w:rsidRPr="0054486A">
        <w:rPr>
          <w:rFonts w:asciiTheme="majorBidi" w:hAnsiTheme="majorBidi" w:cstheme="majorBidi"/>
          <w:b/>
          <w:bCs/>
          <w:lang w:eastAsia="ja-JP"/>
        </w:rPr>
        <w:t>Education</w:t>
      </w:r>
    </w:p>
    <w:p w14:paraId="750C4CA2" w14:textId="77777777" w:rsidR="00123114" w:rsidRPr="00123114" w:rsidRDefault="002272ED" w:rsidP="00123114">
      <w:pPr>
        <w:pStyle w:val="a7"/>
        <w:numPr>
          <w:ilvl w:val="0"/>
          <w:numId w:val="22"/>
        </w:numPr>
        <w:spacing w:after="0" w:line="240" w:lineRule="auto"/>
        <w:rPr>
          <w:rFonts w:asciiTheme="majorBidi" w:hAnsiTheme="majorBidi" w:cstheme="majorBidi"/>
          <w:lang w:eastAsia="ja-JP"/>
        </w:rPr>
      </w:pPr>
      <w:r w:rsidRPr="0054486A">
        <w:rPr>
          <w:rFonts w:asciiTheme="majorBidi" w:hAnsiTheme="majorBidi" w:cstheme="majorBidi"/>
          <w:b/>
          <w:bCs/>
          <w:lang w:eastAsia="ja-JP"/>
        </w:rPr>
        <w:t>Environment (Waste Management and Water)</w:t>
      </w:r>
    </w:p>
    <w:p w14:paraId="607E381C" w14:textId="362C1FC9" w:rsidR="006C1D98" w:rsidRPr="006C1D98" w:rsidRDefault="002272ED" w:rsidP="006C1D98">
      <w:pPr>
        <w:pStyle w:val="a7"/>
        <w:numPr>
          <w:ilvl w:val="0"/>
          <w:numId w:val="22"/>
        </w:numPr>
        <w:spacing w:after="0" w:line="240" w:lineRule="auto"/>
        <w:rPr>
          <w:ins w:id="17" w:author="KAWAMITSU YURIE" w:date="2025-12-16T11:04:00Z"/>
          <w:rFonts w:asciiTheme="majorBidi" w:hAnsiTheme="majorBidi" w:cstheme="majorBidi"/>
          <w:lang w:eastAsia="ja-JP"/>
          <w:rPrChange w:id="18" w:author="KAWAMITSU YURIE" w:date="2025-12-16T11:04:00Z">
            <w:rPr>
              <w:ins w:id="19" w:author="KAWAMITSU YURIE" w:date="2025-12-16T11:04:00Z"/>
              <w:rFonts w:asciiTheme="majorBidi" w:hAnsiTheme="majorBidi" w:cstheme="majorBidi"/>
              <w:b/>
              <w:bCs/>
              <w:lang w:eastAsia="ja-JP"/>
            </w:rPr>
          </w:rPrChange>
        </w:rPr>
      </w:pPr>
      <w:r w:rsidRPr="00123114">
        <w:rPr>
          <w:rFonts w:asciiTheme="majorBidi" w:hAnsiTheme="majorBidi" w:cstheme="majorBidi"/>
          <w:b/>
          <w:bCs/>
          <w:lang w:eastAsia="ja-JP"/>
        </w:rPr>
        <w:t>Demining and UXO clearance</w:t>
      </w:r>
    </w:p>
    <w:p w14:paraId="6FAC4BE4" w14:textId="77777777" w:rsidR="006C1D98" w:rsidRPr="006C1D98" w:rsidRDefault="006C1D98" w:rsidP="006C1D98">
      <w:pPr>
        <w:pStyle w:val="a7"/>
        <w:spacing w:after="0" w:line="240" w:lineRule="auto"/>
        <w:ind w:left="420"/>
        <w:rPr>
          <w:ins w:id="20" w:author="KAWAMITSU YURIE" w:date="2025-12-16T11:03:00Z"/>
          <w:rFonts w:asciiTheme="majorBidi" w:hAnsiTheme="majorBidi" w:cstheme="majorBidi" w:hint="eastAsia"/>
          <w:lang w:eastAsia="ja-JP"/>
          <w:rPrChange w:id="21" w:author="KAWAMITSU YURIE" w:date="2025-12-16T11:03:00Z">
            <w:rPr>
              <w:ins w:id="22" w:author="KAWAMITSU YURIE" w:date="2025-12-16T11:03:00Z"/>
              <w:rFonts w:asciiTheme="majorBidi" w:hAnsiTheme="majorBidi" w:cstheme="majorBidi"/>
              <w:b/>
              <w:bCs/>
              <w:lang w:eastAsia="ja-JP"/>
            </w:rPr>
          </w:rPrChange>
        </w:rPr>
        <w:pPrChange w:id="23" w:author="KAWAMITSU YURIE" w:date="2025-12-16T11:04:00Z">
          <w:pPr>
            <w:pStyle w:val="a7"/>
            <w:numPr>
              <w:numId w:val="22"/>
            </w:numPr>
            <w:spacing w:after="0" w:line="240" w:lineRule="auto"/>
            <w:ind w:left="420" w:hanging="420"/>
          </w:pPr>
        </w:pPrChange>
      </w:pPr>
    </w:p>
    <w:p w14:paraId="43EF9534" w14:textId="32153F0E" w:rsidR="006C1D98" w:rsidRPr="006C1D98" w:rsidRDefault="006C1D98" w:rsidP="006C1D98">
      <w:pPr>
        <w:pStyle w:val="a7"/>
        <w:numPr>
          <w:ilvl w:val="0"/>
          <w:numId w:val="22"/>
        </w:numPr>
        <w:spacing w:after="0" w:line="240" w:lineRule="auto"/>
        <w:rPr>
          <w:ins w:id="24" w:author="KAWAMITSU YURIE" w:date="2025-12-12T14:52:00Z"/>
          <w:rFonts w:asciiTheme="majorBidi" w:hAnsiTheme="majorBidi" w:cstheme="majorBidi" w:hint="eastAsia"/>
          <w:b/>
          <w:bCs/>
          <w:lang w:eastAsia="ja-JP"/>
          <w:rPrChange w:id="25" w:author="KAWAMITSU YURIE" w:date="2025-12-16T11:03:00Z">
            <w:rPr>
              <w:ins w:id="26" w:author="KAWAMITSU YURIE" w:date="2025-12-12T14:52:00Z"/>
              <w:rFonts w:asciiTheme="majorBidi" w:hAnsiTheme="majorBidi" w:cstheme="majorBidi"/>
              <w:b/>
              <w:bCs/>
              <w:lang w:eastAsia="ja-JP"/>
            </w:rPr>
          </w:rPrChange>
        </w:rPr>
      </w:pPr>
      <w:ins w:id="27" w:author="KAWAMITSU YURIE" w:date="2025-12-16T11:03:00Z">
        <w:r w:rsidRPr="006C1D98">
          <w:rPr>
            <w:rFonts w:ascii="Times New Roman" w:eastAsia="ＭＳ ゴシック" w:hAnsi="Times New Roman" w:cs="Times New Roman" w:hint="eastAsia"/>
            <w:b/>
            <w:bCs/>
            <w:lang w:eastAsia="ja-JP"/>
            <w:rPrChange w:id="28" w:author="KAWAMITSU YURIE" w:date="2025-12-16T11:03:00Z">
              <w:rPr>
                <w:rFonts w:ascii="Times New Roman" w:eastAsia="ＭＳ ゴシック" w:hAnsi="Times New Roman" w:cs="Times New Roman" w:hint="eastAsia"/>
                <w:lang w:eastAsia="ja-JP"/>
              </w:rPr>
            </w:rPrChange>
          </w:rPr>
          <w:t>Culture</w:t>
        </w:r>
      </w:ins>
    </w:p>
    <w:p w14:paraId="6DCF0592" w14:textId="77E6F5D8" w:rsidR="006C1D98" w:rsidRPr="006C1D98" w:rsidRDefault="006C1D98" w:rsidP="006C1D98">
      <w:pPr>
        <w:pStyle w:val="a7"/>
        <w:numPr>
          <w:ilvl w:val="0"/>
          <w:numId w:val="22"/>
        </w:numPr>
        <w:spacing w:after="0" w:line="240" w:lineRule="auto"/>
        <w:rPr>
          <w:rFonts w:asciiTheme="majorBidi" w:hAnsiTheme="majorBidi" w:cstheme="majorBidi" w:hint="eastAsia"/>
          <w:lang w:eastAsia="ja-JP"/>
          <w:rPrChange w:id="29" w:author="KAWAMITSU YURIE" w:date="2025-12-16T11:03:00Z">
            <w:rPr>
              <w:rFonts w:hint="eastAsia"/>
              <w:lang w:eastAsia="ja-JP"/>
            </w:rPr>
          </w:rPrChange>
        </w:rPr>
      </w:pPr>
      <w:ins w:id="30" w:author="KAWAMITSU YURIE" w:date="2025-12-16T11:04:00Z">
        <w:r>
          <w:rPr>
            <w:rFonts w:asciiTheme="majorBidi" w:hAnsiTheme="majorBidi" w:cstheme="majorBidi" w:hint="eastAsia"/>
            <w:b/>
            <w:bCs/>
            <w:lang w:eastAsia="ja-JP"/>
          </w:rPr>
          <w:t>Sports</w:t>
        </w:r>
      </w:ins>
    </w:p>
    <w:p w14:paraId="35B9134C" w14:textId="77777777" w:rsidR="002272ED" w:rsidRPr="0054486A" w:rsidRDefault="002272ED" w:rsidP="002272ED">
      <w:pPr>
        <w:pStyle w:val="a7"/>
        <w:spacing w:after="0" w:line="240" w:lineRule="auto"/>
        <w:ind w:left="420"/>
        <w:rPr>
          <w:rFonts w:asciiTheme="majorBidi" w:hAnsiTheme="majorBidi" w:cstheme="majorBidi"/>
          <w:lang w:eastAsia="ja-JP"/>
        </w:rPr>
      </w:pPr>
    </w:p>
    <w:p w14:paraId="25A9F473" w14:textId="173206F8" w:rsidR="002272ED" w:rsidRPr="0054486A" w:rsidRDefault="002272ED" w:rsidP="002272ED">
      <w:pPr>
        <w:spacing w:after="0" w:line="240" w:lineRule="auto"/>
        <w:rPr>
          <w:rFonts w:asciiTheme="majorBidi" w:hAnsiTheme="majorBidi" w:cstheme="majorBidi"/>
          <w:lang w:eastAsia="ja-JP"/>
        </w:rPr>
      </w:pPr>
      <w:r w:rsidRPr="0054486A">
        <w:rPr>
          <w:rFonts w:asciiTheme="majorBidi" w:hAnsiTheme="majorBidi" w:cstheme="majorBidi"/>
          <w:lang w:eastAsia="ja-JP"/>
        </w:rPr>
        <w:t>Applications are screened with the following criteria:</w:t>
      </w:r>
    </w:p>
    <w:p w14:paraId="6BFD6B2D" w14:textId="2D50107B" w:rsidR="002272ED" w:rsidRPr="0054486A" w:rsidRDefault="002272ED" w:rsidP="00DA0129">
      <w:pPr>
        <w:pStyle w:val="a7"/>
        <w:numPr>
          <w:ilvl w:val="0"/>
          <w:numId w:val="22"/>
        </w:numPr>
        <w:spacing w:after="0" w:line="240" w:lineRule="auto"/>
        <w:rPr>
          <w:rFonts w:asciiTheme="majorBidi" w:hAnsiTheme="majorBidi" w:cstheme="majorBidi"/>
          <w:b/>
          <w:bCs/>
          <w:lang w:eastAsia="ja-JP"/>
        </w:rPr>
      </w:pPr>
      <w:r w:rsidRPr="0054486A">
        <w:rPr>
          <w:rFonts w:asciiTheme="majorBidi" w:hAnsiTheme="majorBidi" w:cstheme="majorBidi"/>
          <w:b/>
          <w:bCs/>
          <w:lang w:eastAsia="ja-JP"/>
        </w:rPr>
        <w:t>Direct impact on livelihoods for beneficiaries</w:t>
      </w:r>
    </w:p>
    <w:p w14:paraId="67D3D75F" w14:textId="77777777" w:rsidR="00DA0129" w:rsidRPr="0054486A" w:rsidRDefault="002272ED" w:rsidP="00DA0129">
      <w:pPr>
        <w:pStyle w:val="a7"/>
        <w:numPr>
          <w:ilvl w:val="0"/>
          <w:numId w:val="22"/>
        </w:numPr>
        <w:spacing w:after="0" w:line="240" w:lineRule="auto"/>
        <w:rPr>
          <w:rFonts w:asciiTheme="majorBidi" w:hAnsiTheme="majorBidi" w:cstheme="majorBidi"/>
          <w:b/>
          <w:bCs/>
          <w:lang w:eastAsia="ja-JP"/>
        </w:rPr>
      </w:pPr>
      <w:r w:rsidRPr="0054486A">
        <w:rPr>
          <w:rFonts w:asciiTheme="majorBidi" w:hAnsiTheme="majorBidi" w:cstheme="majorBidi"/>
          <w:b/>
          <w:bCs/>
          <w:lang w:eastAsia="ja-JP"/>
        </w:rPr>
        <w:t>Relevance to basic human needs</w:t>
      </w:r>
    </w:p>
    <w:p w14:paraId="3B3A8968" w14:textId="77777777" w:rsidR="00DA0129" w:rsidRPr="0054486A" w:rsidRDefault="002272ED" w:rsidP="00DA0129">
      <w:pPr>
        <w:pStyle w:val="a7"/>
        <w:numPr>
          <w:ilvl w:val="0"/>
          <w:numId w:val="22"/>
        </w:numPr>
        <w:spacing w:after="0" w:line="240" w:lineRule="auto"/>
        <w:rPr>
          <w:rFonts w:asciiTheme="majorBidi" w:hAnsiTheme="majorBidi" w:cstheme="majorBidi"/>
          <w:b/>
          <w:bCs/>
          <w:lang w:eastAsia="ja-JP"/>
        </w:rPr>
      </w:pPr>
      <w:r w:rsidRPr="0054486A">
        <w:rPr>
          <w:rFonts w:asciiTheme="majorBidi" w:hAnsiTheme="majorBidi" w:cstheme="majorBidi"/>
          <w:b/>
          <w:bCs/>
          <w:lang w:eastAsia="ja-JP"/>
        </w:rPr>
        <w:t>Urgency</w:t>
      </w:r>
    </w:p>
    <w:p w14:paraId="2B459A7E" w14:textId="15E5CB5A" w:rsidR="000B58D5" w:rsidRPr="00E34EAF" w:rsidRDefault="002272ED" w:rsidP="00E34EAF">
      <w:pPr>
        <w:pStyle w:val="a7"/>
        <w:numPr>
          <w:ilvl w:val="0"/>
          <w:numId w:val="22"/>
        </w:numPr>
        <w:spacing w:after="0" w:line="240" w:lineRule="auto"/>
        <w:rPr>
          <w:rFonts w:asciiTheme="majorBidi" w:hAnsiTheme="majorBidi" w:cstheme="majorBidi"/>
          <w:b/>
          <w:bCs/>
          <w:sz w:val="24"/>
          <w:szCs w:val="24"/>
          <w:lang w:eastAsia="ja-JP"/>
        </w:rPr>
      </w:pPr>
      <w:r w:rsidRPr="0054486A">
        <w:rPr>
          <w:rFonts w:asciiTheme="majorBidi" w:hAnsiTheme="majorBidi" w:cstheme="majorBidi"/>
          <w:b/>
          <w:bCs/>
          <w:lang w:eastAsia="ja-JP"/>
        </w:rPr>
        <w:t>Sustainability</w:t>
      </w:r>
    </w:p>
    <w:p w14:paraId="261C9CDA" w14:textId="77777777" w:rsidR="000B58D5" w:rsidRDefault="000B58D5" w:rsidP="000B58D5">
      <w:pPr>
        <w:spacing w:after="0" w:line="240" w:lineRule="auto"/>
        <w:jc w:val="both"/>
        <w:rPr>
          <w:rFonts w:asciiTheme="majorBidi" w:hAnsiTheme="majorBidi" w:cstheme="majorBidi"/>
          <w:b/>
          <w:bCs/>
          <w:sz w:val="24"/>
          <w:szCs w:val="24"/>
          <w:lang w:eastAsia="ja-JP"/>
        </w:rPr>
      </w:pPr>
    </w:p>
    <w:p w14:paraId="28449676" w14:textId="77777777" w:rsidR="000B58D5" w:rsidRPr="00574AD3" w:rsidRDefault="000B58D5" w:rsidP="000B58D5">
      <w:pPr>
        <w:pStyle w:val="1"/>
        <w:numPr>
          <w:ilvl w:val="0"/>
          <w:numId w:val="16"/>
        </w:numPr>
        <w:rPr>
          <w:rFonts w:ascii="Times New Roman" w:eastAsiaTheme="minorEastAsia" w:hAnsi="Times New Roman" w:cs="Times New Roman"/>
          <w:b/>
          <w:bCs/>
          <w:lang w:eastAsia="ja-JP"/>
        </w:rPr>
      </w:pPr>
      <w:bookmarkStart w:id="31" w:name="_Toc122446863"/>
      <w:r w:rsidRPr="00574AD3">
        <w:rPr>
          <w:rFonts w:ascii="Times New Roman" w:eastAsiaTheme="minorEastAsia" w:hAnsi="Times New Roman" w:cs="Times New Roman"/>
          <w:b/>
          <w:bCs/>
          <w:lang w:eastAsia="ja-JP"/>
        </w:rPr>
        <w:t>Size of Grant</w:t>
      </w:r>
      <w:bookmarkEnd w:id="31"/>
    </w:p>
    <w:p w14:paraId="6A4CF9AB" w14:textId="4D796776" w:rsidR="000B58D5" w:rsidRPr="00774228" w:rsidRDefault="000B58D5" w:rsidP="000B58D5">
      <w:pPr>
        <w:spacing w:after="0" w:line="240" w:lineRule="auto"/>
        <w:jc w:val="both"/>
        <w:rPr>
          <w:rFonts w:asciiTheme="majorBidi" w:hAnsiTheme="majorBidi" w:cstheme="majorBidi"/>
          <w:lang w:eastAsia="ja-JP"/>
        </w:rPr>
      </w:pPr>
      <w:r w:rsidRPr="0054486A">
        <w:rPr>
          <w:rFonts w:asciiTheme="majorBidi" w:hAnsiTheme="majorBidi" w:cstheme="majorBidi"/>
          <w:lang w:eastAsia="ja-JP"/>
        </w:rPr>
        <w:t>In princip</w:t>
      </w:r>
      <w:r w:rsidRPr="00C630EF">
        <w:rPr>
          <w:rFonts w:asciiTheme="majorBidi" w:hAnsiTheme="majorBidi" w:cstheme="majorBidi"/>
          <w:lang w:eastAsia="ja-JP"/>
        </w:rPr>
        <w:t xml:space="preserve">le, the grant amount per project does not exceed </w:t>
      </w:r>
      <w:ins w:id="32" w:author="KAWAMITSU YURIE" w:date="2025-12-10T11:18:00Z">
        <w:r w:rsidR="001D5751" w:rsidRPr="00774228">
          <w:rPr>
            <w:rFonts w:asciiTheme="majorBidi" w:hAnsiTheme="majorBidi" w:cstheme="majorBidi"/>
            <w:b/>
            <w:bCs/>
            <w:u w:val="single"/>
            <w:lang w:eastAsia="ja-JP"/>
            <w:rPrChange w:id="33" w:author="KAWAMITSU YURIE" w:date="2025-12-10T15:23:00Z">
              <w:rPr>
                <w:rFonts w:asciiTheme="majorBidi" w:hAnsiTheme="majorBidi" w:cstheme="majorBidi"/>
                <w:b/>
                <w:bCs/>
                <w:highlight w:val="yellow"/>
                <w:u w:val="single"/>
                <w:lang w:eastAsia="ja-JP"/>
              </w:rPr>
            </w:rPrChange>
          </w:rPr>
          <w:t>15</w:t>
        </w:r>
      </w:ins>
      <w:del w:id="34" w:author="KAWAMITSU YURIE" w:date="2025-12-10T11:18:00Z">
        <w:r w:rsidR="0068182B" w:rsidRPr="00774228" w:rsidDel="001D5751">
          <w:rPr>
            <w:rFonts w:asciiTheme="majorBidi" w:hAnsiTheme="majorBidi" w:cstheme="majorBidi"/>
            <w:b/>
            <w:bCs/>
            <w:u w:val="single"/>
            <w:lang w:eastAsia="ja-JP"/>
          </w:rPr>
          <w:delText>20</w:delText>
        </w:r>
      </w:del>
      <w:r w:rsidR="0068182B" w:rsidRPr="00774228">
        <w:rPr>
          <w:rFonts w:asciiTheme="majorBidi" w:hAnsiTheme="majorBidi" w:cstheme="majorBidi"/>
          <w:b/>
          <w:bCs/>
          <w:u w:val="single"/>
          <w:lang w:eastAsia="ja-JP"/>
        </w:rPr>
        <w:t xml:space="preserve"> </w:t>
      </w:r>
      <w:r w:rsidRPr="00774228">
        <w:rPr>
          <w:rFonts w:asciiTheme="majorBidi" w:hAnsiTheme="majorBidi" w:cstheme="majorBidi"/>
          <w:b/>
          <w:bCs/>
          <w:u w:val="single"/>
          <w:lang w:eastAsia="ja-JP"/>
        </w:rPr>
        <w:t>million JPY</w:t>
      </w:r>
      <w:r w:rsidRPr="00774228">
        <w:rPr>
          <w:rFonts w:asciiTheme="majorBidi" w:hAnsiTheme="majorBidi" w:cstheme="majorBidi"/>
          <w:lang w:eastAsia="ja-JP"/>
        </w:rPr>
        <w:t xml:space="preserve"> (financed in USD</w:t>
      </w:r>
      <w:r w:rsidR="0068182B" w:rsidRPr="00774228">
        <w:rPr>
          <w:rFonts w:asciiTheme="majorBidi" w:hAnsiTheme="majorBidi" w:cstheme="majorBidi"/>
          <w:lang w:eastAsia="ja-JP"/>
        </w:rPr>
        <w:t xml:space="preserve">: roughly up to </w:t>
      </w:r>
      <w:r w:rsidR="0068182B" w:rsidRPr="00774228">
        <w:rPr>
          <w:rFonts w:asciiTheme="majorBidi" w:hAnsiTheme="majorBidi" w:cstheme="majorBidi"/>
          <w:b/>
          <w:bCs/>
          <w:lang w:eastAsia="ja-JP"/>
        </w:rPr>
        <w:t>$</w:t>
      </w:r>
      <w:del w:id="35" w:author="KAWAMITSU YURIE" w:date="2025-12-10T11:19:00Z">
        <w:r w:rsidR="0068182B" w:rsidRPr="00774228" w:rsidDel="001D5751">
          <w:rPr>
            <w:rFonts w:asciiTheme="majorBidi" w:hAnsiTheme="majorBidi" w:cstheme="majorBidi"/>
            <w:b/>
            <w:bCs/>
            <w:lang w:eastAsia="ja-JP"/>
          </w:rPr>
          <w:delText>135</w:delText>
        </w:r>
      </w:del>
      <w:ins w:id="36" w:author="KAWAMITSU YURIE" w:date="2025-12-10T11:19:00Z">
        <w:r w:rsidR="001D5751" w:rsidRPr="00774228">
          <w:rPr>
            <w:rFonts w:asciiTheme="majorBidi" w:hAnsiTheme="majorBidi" w:cstheme="majorBidi"/>
            <w:b/>
            <w:bCs/>
            <w:lang w:eastAsia="ja-JP"/>
            <w:rPrChange w:id="37" w:author="KAWAMITSU YURIE" w:date="2025-12-10T15:23:00Z">
              <w:rPr>
                <w:rFonts w:asciiTheme="majorBidi" w:hAnsiTheme="majorBidi" w:cstheme="majorBidi"/>
                <w:b/>
                <w:bCs/>
                <w:highlight w:val="yellow"/>
                <w:lang w:eastAsia="ja-JP"/>
              </w:rPr>
            </w:rPrChange>
          </w:rPr>
          <w:t>96</w:t>
        </w:r>
      </w:ins>
      <w:r w:rsidR="0068182B" w:rsidRPr="00774228">
        <w:rPr>
          <w:rFonts w:asciiTheme="majorBidi" w:hAnsiTheme="majorBidi" w:cstheme="majorBidi"/>
          <w:b/>
          <w:bCs/>
          <w:lang w:eastAsia="ja-JP"/>
        </w:rPr>
        <w:t>,000</w:t>
      </w:r>
      <w:r w:rsidRPr="00774228">
        <w:rPr>
          <w:rFonts w:asciiTheme="majorBidi" w:hAnsiTheme="majorBidi" w:cstheme="majorBidi"/>
          <w:lang w:eastAsia="ja-JP"/>
        </w:rPr>
        <w:t>).</w:t>
      </w:r>
      <w:r w:rsidR="00A909F6" w:rsidRPr="00774228">
        <w:rPr>
          <w:rFonts w:asciiTheme="majorBidi" w:hAnsiTheme="majorBidi" w:cstheme="majorBidi"/>
          <w:lang w:eastAsia="ja-JP"/>
        </w:rPr>
        <w:t xml:space="preserve"> (subject to exchange rate)</w:t>
      </w:r>
    </w:p>
    <w:p w14:paraId="1FAE4F9D" w14:textId="0CEEED0C" w:rsidR="0068182B" w:rsidRPr="00C630EF" w:rsidRDefault="00273E28" w:rsidP="0068182B">
      <w:pPr>
        <w:spacing w:after="0" w:line="240" w:lineRule="auto"/>
        <w:jc w:val="both"/>
        <w:rPr>
          <w:rFonts w:asciiTheme="majorBidi" w:hAnsiTheme="majorBidi" w:cstheme="majorBidi"/>
          <w:lang w:eastAsia="ja-JP"/>
        </w:rPr>
      </w:pPr>
      <w:r w:rsidRPr="00774228">
        <w:rPr>
          <w:rFonts w:asciiTheme="majorBidi" w:hAnsiTheme="majorBidi" w:cstheme="majorBidi"/>
          <w:lang w:eastAsia="ja-JP"/>
        </w:rPr>
        <w:br/>
        <w:t>N.B.</w:t>
      </w:r>
      <w:r w:rsidR="000B58D5" w:rsidRPr="00774228">
        <w:rPr>
          <w:rFonts w:asciiTheme="majorBidi" w:hAnsiTheme="majorBidi" w:cstheme="majorBidi"/>
          <w:lang w:eastAsia="ja-JP"/>
        </w:rPr>
        <w:t xml:space="preserve"> </w:t>
      </w:r>
      <w:r w:rsidR="0068182B" w:rsidRPr="00774228">
        <w:rPr>
          <w:rFonts w:asciiTheme="majorBidi" w:hAnsiTheme="majorBidi" w:cstheme="majorBidi"/>
          <w:lang w:eastAsia="ja-JP"/>
        </w:rPr>
        <w:t xml:space="preserve">Demining projects have a different funding scheme, which goes beyond the maximum amount of the GGP grant (approximately up to </w:t>
      </w:r>
      <w:r w:rsidR="0068182B" w:rsidRPr="00774228">
        <w:rPr>
          <w:rFonts w:asciiTheme="majorBidi" w:hAnsiTheme="majorBidi" w:cstheme="majorBidi"/>
          <w:b/>
          <w:bCs/>
          <w:lang w:eastAsia="ja-JP"/>
        </w:rPr>
        <w:t>$</w:t>
      </w:r>
      <w:del w:id="38" w:author="KAWAMITSU YURIE" w:date="2025-12-10T11:19:00Z">
        <w:r w:rsidR="0068182B" w:rsidRPr="00774228" w:rsidDel="001D5751">
          <w:rPr>
            <w:rFonts w:asciiTheme="majorBidi" w:hAnsiTheme="majorBidi" w:cstheme="majorBidi"/>
            <w:b/>
            <w:bCs/>
            <w:lang w:eastAsia="ja-JP"/>
          </w:rPr>
          <w:delText>270</w:delText>
        </w:r>
      </w:del>
      <w:ins w:id="39" w:author="KAWAMITSU YURIE" w:date="2025-12-10T11:19:00Z">
        <w:r w:rsidR="001D5751" w:rsidRPr="00774228">
          <w:rPr>
            <w:rFonts w:asciiTheme="majorBidi" w:hAnsiTheme="majorBidi" w:cstheme="majorBidi"/>
            <w:b/>
            <w:bCs/>
            <w:lang w:eastAsia="ja-JP"/>
            <w:rPrChange w:id="40" w:author="KAWAMITSU YURIE" w:date="2025-12-10T15:23:00Z">
              <w:rPr>
                <w:rFonts w:asciiTheme="majorBidi" w:hAnsiTheme="majorBidi" w:cstheme="majorBidi"/>
                <w:b/>
                <w:bCs/>
                <w:highlight w:val="yellow"/>
                <w:lang w:eastAsia="ja-JP"/>
              </w:rPr>
            </w:rPrChange>
          </w:rPr>
          <w:t>160</w:t>
        </w:r>
      </w:ins>
      <w:r w:rsidR="0068182B" w:rsidRPr="00774228">
        <w:rPr>
          <w:rFonts w:asciiTheme="majorBidi" w:hAnsiTheme="majorBidi" w:cstheme="majorBidi"/>
          <w:b/>
          <w:bCs/>
          <w:lang w:eastAsia="ja-JP"/>
        </w:rPr>
        <w:t>,000</w:t>
      </w:r>
      <w:r w:rsidR="0068182B" w:rsidRPr="00774228">
        <w:rPr>
          <w:rFonts w:asciiTheme="majorBidi" w:hAnsiTheme="majorBidi" w:cstheme="majorBidi"/>
          <w:lang w:eastAsia="ja-JP"/>
        </w:rPr>
        <w:t>)</w:t>
      </w:r>
    </w:p>
    <w:p w14:paraId="10045B12" w14:textId="2A919B7E" w:rsidR="009B390C" w:rsidRPr="00C630EF" w:rsidRDefault="0068182B" w:rsidP="0068182B">
      <w:pPr>
        <w:spacing w:after="0" w:line="240" w:lineRule="auto"/>
        <w:jc w:val="both"/>
        <w:rPr>
          <w:rFonts w:asciiTheme="majorBidi" w:hAnsiTheme="majorBidi" w:cstheme="majorBidi"/>
          <w:lang w:eastAsia="ja-JP"/>
        </w:rPr>
      </w:pPr>
      <w:r w:rsidRPr="00C630EF">
        <w:rPr>
          <w:rFonts w:asciiTheme="majorBidi" w:hAnsiTheme="majorBidi" w:cstheme="majorBidi"/>
          <w:lang w:eastAsia="ja-JP"/>
        </w:rPr>
        <w:t xml:space="preserve">The exact amount of the funding in US dollars varies depending on the exchange rate from yen to US dollars in each fiscal year. </w:t>
      </w:r>
      <w:r w:rsidR="00123114" w:rsidRPr="00C630EF">
        <w:rPr>
          <w:rFonts w:asciiTheme="majorBidi" w:hAnsiTheme="majorBidi" w:cstheme="majorBidi" w:hint="eastAsia"/>
          <w:lang w:eastAsia="ja-JP"/>
        </w:rPr>
        <w:t>The final budget ceiling will be</w:t>
      </w:r>
      <w:r w:rsidR="00E45D16" w:rsidRPr="00C630EF">
        <w:rPr>
          <w:rFonts w:asciiTheme="majorBidi" w:hAnsiTheme="majorBidi" w:cstheme="majorBidi"/>
          <w:lang w:eastAsia="ja-JP"/>
        </w:rPr>
        <w:t xml:space="preserve"> announced</w:t>
      </w:r>
      <w:r w:rsidR="00E45D16" w:rsidRPr="00C630EF">
        <w:rPr>
          <w:rFonts w:asciiTheme="majorBidi" w:hAnsiTheme="majorBidi" w:cstheme="majorBidi" w:hint="eastAsia"/>
          <w:lang w:eastAsia="ja-JP"/>
        </w:rPr>
        <w:t xml:space="preserve"> to</w:t>
      </w:r>
      <w:r w:rsidR="00123114" w:rsidRPr="00C630EF">
        <w:rPr>
          <w:rFonts w:asciiTheme="majorBidi" w:hAnsiTheme="majorBidi" w:cstheme="majorBidi" w:hint="eastAsia"/>
          <w:lang w:eastAsia="ja-JP"/>
        </w:rPr>
        <w:t xml:space="preserve"> shortlisted applicants</w:t>
      </w:r>
      <w:r w:rsidR="00E45D16" w:rsidRPr="00C630EF">
        <w:rPr>
          <w:rFonts w:asciiTheme="majorBidi" w:hAnsiTheme="majorBidi" w:cstheme="majorBidi"/>
          <w:lang w:eastAsia="ja-JP"/>
        </w:rPr>
        <w:t xml:space="preserve"> after application submission</w:t>
      </w:r>
      <w:r w:rsidR="00123114" w:rsidRPr="00C630EF">
        <w:rPr>
          <w:rFonts w:asciiTheme="majorBidi" w:hAnsiTheme="majorBidi" w:cstheme="majorBidi" w:hint="eastAsia"/>
          <w:lang w:eastAsia="ja-JP"/>
        </w:rPr>
        <w:t xml:space="preserve">. </w:t>
      </w:r>
    </w:p>
    <w:p w14:paraId="4D2A5B01" w14:textId="77777777" w:rsidR="000B58D5" w:rsidRPr="00C630EF" w:rsidRDefault="000B58D5" w:rsidP="000B58D5">
      <w:pPr>
        <w:spacing w:after="0" w:line="240" w:lineRule="auto"/>
        <w:jc w:val="both"/>
        <w:rPr>
          <w:rFonts w:asciiTheme="majorBidi" w:hAnsiTheme="majorBidi" w:cstheme="majorBidi"/>
          <w:sz w:val="24"/>
          <w:szCs w:val="24"/>
          <w:lang w:eastAsia="ja-JP"/>
        </w:rPr>
      </w:pPr>
    </w:p>
    <w:p w14:paraId="371D741B" w14:textId="77777777" w:rsidR="000B58D5" w:rsidRPr="00C630EF" w:rsidRDefault="000B58D5" w:rsidP="000B58D5">
      <w:pPr>
        <w:spacing w:after="0" w:line="240" w:lineRule="auto"/>
        <w:jc w:val="both"/>
        <w:rPr>
          <w:rFonts w:asciiTheme="majorBidi" w:hAnsiTheme="majorBidi" w:cstheme="majorBidi"/>
          <w:sz w:val="24"/>
          <w:szCs w:val="24"/>
          <w:lang w:eastAsia="ja-JP"/>
        </w:rPr>
      </w:pPr>
    </w:p>
    <w:p w14:paraId="4545F298" w14:textId="1DDB872D" w:rsidR="009B390C" w:rsidRPr="00C630EF" w:rsidRDefault="009B390C" w:rsidP="007C6EFA">
      <w:pPr>
        <w:pStyle w:val="1"/>
        <w:numPr>
          <w:ilvl w:val="0"/>
          <w:numId w:val="16"/>
        </w:numPr>
        <w:rPr>
          <w:rFonts w:ascii="Times New Roman" w:eastAsiaTheme="minorEastAsia" w:hAnsi="Times New Roman" w:cs="Times New Roman"/>
          <w:b/>
          <w:bCs/>
          <w:lang w:eastAsia="ja-JP"/>
        </w:rPr>
      </w:pPr>
      <w:bookmarkStart w:id="41" w:name="_Toc122446864"/>
      <w:r w:rsidRPr="00C630EF">
        <w:rPr>
          <w:rFonts w:ascii="Times New Roman" w:eastAsiaTheme="minorEastAsia" w:hAnsi="Times New Roman" w:cs="Times New Roman" w:hint="eastAsia"/>
          <w:b/>
          <w:bCs/>
          <w:lang w:eastAsia="ja-JP"/>
        </w:rPr>
        <w:t>E</w:t>
      </w:r>
      <w:r w:rsidRPr="00C630EF">
        <w:rPr>
          <w:rFonts w:ascii="Times New Roman" w:eastAsiaTheme="minorEastAsia" w:hAnsi="Times New Roman" w:cs="Times New Roman"/>
          <w:b/>
          <w:bCs/>
          <w:lang w:eastAsia="ja-JP"/>
        </w:rPr>
        <w:t>ligible Recipients</w:t>
      </w:r>
      <w:bookmarkEnd w:id="41"/>
    </w:p>
    <w:p w14:paraId="3D35FF26" w14:textId="03A36CB7" w:rsidR="002272ED" w:rsidRPr="00C630EF" w:rsidRDefault="002272ED" w:rsidP="002272ED">
      <w:pPr>
        <w:spacing w:after="0" w:line="240" w:lineRule="auto"/>
        <w:rPr>
          <w:rFonts w:asciiTheme="majorBidi" w:hAnsiTheme="majorBidi" w:cstheme="majorBidi"/>
          <w:b/>
          <w:bCs/>
          <w:lang w:eastAsia="ja-JP"/>
        </w:rPr>
      </w:pPr>
      <w:r w:rsidRPr="00C630EF">
        <w:rPr>
          <w:rFonts w:asciiTheme="majorBidi" w:hAnsiTheme="majorBidi" w:cstheme="majorBidi"/>
          <w:lang w:eastAsia="ja-JP"/>
        </w:rPr>
        <w:t>The GGP targets the following organizations that implement development projects at grass-roots level.</w:t>
      </w:r>
      <w:r w:rsidRPr="00C630EF">
        <w:rPr>
          <w:rFonts w:asciiTheme="majorBidi" w:hAnsiTheme="majorBidi" w:cstheme="majorBidi"/>
          <w:lang w:eastAsia="ja-JP"/>
        </w:rPr>
        <w:br/>
      </w:r>
    </w:p>
    <w:p w14:paraId="3723BABD" w14:textId="5B7C969D" w:rsidR="002272ED" w:rsidRPr="00C630EF" w:rsidRDefault="00985EC6" w:rsidP="00985EC6">
      <w:pPr>
        <w:pStyle w:val="a7"/>
        <w:numPr>
          <w:ilvl w:val="0"/>
          <w:numId w:val="23"/>
        </w:numPr>
        <w:spacing w:after="0" w:line="240" w:lineRule="auto"/>
        <w:rPr>
          <w:rFonts w:asciiTheme="majorBidi" w:hAnsiTheme="majorBidi" w:cstheme="majorBidi"/>
          <w:b/>
          <w:bCs/>
          <w:lang w:eastAsia="ja-JP"/>
        </w:rPr>
      </w:pPr>
      <w:r w:rsidRPr="00C630EF">
        <w:rPr>
          <w:rFonts w:asciiTheme="majorBidi" w:hAnsiTheme="majorBidi" w:cstheme="majorBidi"/>
          <w:b/>
          <w:bCs/>
          <w:lang w:eastAsia="ja-JP"/>
        </w:rPr>
        <w:t xml:space="preserve">Registered </w:t>
      </w:r>
      <w:r w:rsidR="002272ED" w:rsidRPr="00C630EF">
        <w:rPr>
          <w:rFonts w:asciiTheme="majorBidi" w:hAnsiTheme="majorBidi" w:cstheme="majorBidi" w:hint="eastAsia"/>
          <w:b/>
          <w:bCs/>
          <w:lang w:eastAsia="ja-JP"/>
        </w:rPr>
        <w:t>Non</w:t>
      </w:r>
      <w:r w:rsidR="002272ED" w:rsidRPr="00C630EF">
        <w:rPr>
          <w:rFonts w:asciiTheme="majorBidi" w:hAnsiTheme="majorBidi" w:cstheme="majorBidi"/>
          <w:b/>
          <w:bCs/>
          <w:lang w:eastAsia="ja-JP"/>
        </w:rPr>
        <w:t>-Governmental Organizations (NGOs)</w:t>
      </w:r>
    </w:p>
    <w:p w14:paraId="253502D3" w14:textId="55AAE744" w:rsidR="002272ED" w:rsidRPr="00C630EF" w:rsidRDefault="002272ED" w:rsidP="00985EC6">
      <w:pPr>
        <w:pStyle w:val="a7"/>
        <w:numPr>
          <w:ilvl w:val="0"/>
          <w:numId w:val="23"/>
        </w:numPr>
        <w:spacing w:after="0" w:line="240" w:lineRule="auto"/>
        <w:rPr>
          <w:rFonts w:asciiTheme="majorBidi" w:hAnsiTheme="majorBidi" w:cstheme="majorBidi"/>
          <w:b/>
          <w:bCs/>
          <w:lang w:eastAsia="ja-JP"/>
        </w:rPr>
      </w:pPr>
      <w:r w:rsidRPr="00C630EF">
        <w:rPr>
          <w:rFonts w:asciiTheme="majorBidi" w:hAnsiTheme="majorBidi" w:cstheme="majorBidi"/>
          <w:b/>
          <w:bCs/>
          <w:lang w:eastAsia="ja-JP"/>
        </w:rPr>
        <w:t>Private Schools and Semi-</w:t>
      </w:r>
      <w:r w:rsidR="00985EC6" w:rsidRPr="00C630EF">
        <w:rPr>
          <w:rFonts w:asciiTheme="majorBidi" w:hAnsiTheme="majorBidi" w:cstheme="majorBidi"/>
          <w:b/>
          <w:bCs/>
          <w:lang w:eastAsia="ja-JP"/>
        </w:rPr>
        <w:t xml:space="preserve">Private </w:t>
      </w:r>
      <w:r w:rsidRPr="00C630EF">
        <w:rPr>
          <w:rFonts w:asciiTheme="majorBidi" w:hAnsiTheme="majorBidi" w:cstheme="majorBidi"/>
          <w:b/>
          <w:bCs/>
          <w:lang w:eastAsia="ja-JP"/>
        </w:rPr>
        <w:t>Schools</w:t>
      </w:r>
      <w:r w:rsidR="000D3CFC" w:rsidRPr="00C630EF">
        <w:rPr>
          <w:rFonts w:asciiTheme="majorBidi" w:hAnsiTheme="majorBidi" w:cstheme="majorBidi"/>
          <w:b/>
          <w:bCs/>
          <w:lang w:eastAsia="ja-JP"/>
        </w:rPr>
        <w:t>*</w:t>
      </w:r>
    </w:p>
    <w:p w14:paraId="30ABF167" w14:textId="318CEF72" w:rsidR="000D3CFC" w:rsidRPr="00C630EF" w:rsidRDefault="000D3CFC" w:rsidP="00E34EAF">
      <w:pPr>
        <w:pStyle w:val="a7"/>
        <w:spacing w:after="0" w:line="240" w:lineRule="auto"/>
        <w:ind w:left="420" w:firstLineChars="50" w:firstLine="90"/>
        <w:rPr>
          <w:rFonts w:asciiTheme="majorBidi" w:hAnsiTheme="majorBidi" w:cstheme="majorBidi"/>
          <w:i/>
          <w:iCs/>
          <w:sz w:val="18"/>
          <w:szCs w:val="18"/>
          <w:lang w:eastAsia="ja-JP"/>
        </w:rPr>
      </w:pPr>
      <w:r w:rsidRPr="00C630EF">
        <w:rPr>
          <w:rFonts w:asciiTheme="majorBidi" w:hAnsiTheme="majorBidi" w:cstheme="majorBidi"/>
          <w:i/>
          <w:iCs/>
          <w:sz w:val="18"/>
          <w:szCs w:val="18"/>
          <w:lang w:eastAsia="ja-JP"/>
        </w:rPr>
        <w:t xml:space="preserve">  *Schools that are partially financed by the Ministry of Education and Higher Education.</w:t>
      </w:r>
    </w:p>
    <w:p w14:paraId="06CAB3A5" w14:textId="09B3527F" w:rsidR="00534E4B" w:rsidRPr="00E34EAF" w:rsidRDefault="00534E4B" w:rsidP="00E34EAF">
      <w:pPr>
        <w:spacing w:after="0" w:line="240" w:lineRule="auto"/>
        <w:ind w:firstLineChars="250" w:firstLine="450"/>
        <w:rPr>
          <w:rFonts w:asciiTheme="majorBidi" w:hAnsiTheme="majorBidi" w:cstheme="majorBidi"/>
          <w:i/>
          <w:iCs/>
          <w:sz w:val="18"/>
          <w:szCs w:val="18"/>
          <w:lang w:eastAsia="ja-JP"/>
        </w:rPr>
      </w:pPr>
      <w:r w:rsidRPr="00E34EAF">
        <w:rPr>
          <w:rFonts w:asciiTheme="majorBidi" w:hAnsiTheme="majorBidi" w:cstheme="majorBidi"/>
          <w:i/>
          <w:iCs/>
          <w:sz w:val="18"/>
          <w:szCs w:val="18"/>
          <w:lang w:eastAsia="ja-JP"/>
        </w:rPr>
        <w:t>*</w:t>
      </w:r>
      <w:r w:rsidR="00C630EF" w:rsidRPr="00E34EAF">
        <w:rPr>
          <w:rFonts w:asciiTheme="majorBidi" w:hAnsiTheme="majorBidi" w:cstheme="majorBidi"/>
          <w:i/>
          <w:iCs/>
          <w:sz w:val="18"/>
          <w:szCs w:val="18"/>
          <w:lang w:eastAsia="ja-JP"/>
        </w:rPr>
        <w:t>*</w:t>
      </w:r>
      <w:r w:rsidRPr="00E34EAF">
        <w:rPr>
          <w:rFonts w:asciiTheme="majorBidi" w:hAnsiTheme="majorBidi" w:cstheme="majorBidi"/>
          <w:i/>
          <w:iCs/>
          <w:sz w:val="18"/>
          <w:szCs w:val="18"/>
          <w:lang w:eastAsia="ja-JP"/>
        </w:rPr>
        <w:t>For the project with public schools, NGO should apply for the grant on behalf of the public schools.</w:t>
      </w:r>
    </w:p>
    <w:p w14:paraId="6581B34E" w14:textId="5BFD5AEF" w:rsidR="002272ED" w:rsidRPr="00C630EF" w:rsidRDefault="002272ED" w:rsidP="00DA0129">
      <w:pPr>
        <w:pStyle w:val="a7"/>
        <w:numPr>
          <w:ilvl w:val="0"/>
          <w:numId w:val="23"/>
        </w:numPr>
        <w:spacing w:after="0" w:line="240" w:lineRule="auto"/>
        <w:rPr>
          <w:rFonts w:asciiTheme="majorBidi" w:hAnsiTheme="majorBidi" w:cstheme="majorBidi"/>
          <w:b/>
          <w:bCs/>
          <w:lang w:eastAsia="ja-JP"/>
        </w:rPr>
      </w:pPr>
      <w:r w:rsidRPr="00C630EF">
        <w:rPr>
          <w:rFonts w:asciiTheme="majorBidi" w:hAnsiTheme="majorBidi" w:cstheme="majorBidi"/>
          <w:b/>
          <w:bCs/>
          <w:lang w:eastAsia="ja-JP"/>
        </w:rPr>
        <w:t>Medical Institutions (</w:t>
      </w:r>
      <w:proofErr w:type="spellStart"/>
      <w:r w:rsidRPr="00C630EF">
        <w:rPr>
          <w:rFonts w:asciiTheme="majorBidi" w:hAnsiTheme="majorBidi" w:cstheme="majorBidi"/>
          <w:b/>
          <w:bCs/>
          <w:lang w:eastAsia="ja-JP"/>
        </w:rPr>
        <w:t>i.g.</w:t>
      </w:r>
      <w:proofErr w:type="spellEnd"/>
      <w:r w:rsidRPr="00C630EF">
        <w:rPr>
          <w:rFonts w:asciiTheme="majorBidi" w:hAnsiTheme="majorBidi" w:cstheme="majorBidi"/>
          <w:b/>
          <w:bCs/>
          <w:lang w:eastAsia="ja-JP"/>
        </w:rPr>
        <w:t xml:space="preserve"> Hospitals and, Dispensaries)</w:t>
      </w:r>
    </w:p>
    <w:p w14:paraId="09EE7F7F" w14:textId="67015929" w:rsidR="00534E4B" w:rsidRPr="00C630EF" w:rsidRDefault="00534E4B" w:rsidP="00534E4B">
      <w:pPr>
        <w:pStyle w:val="a7"/>
        <w:numPr>
          <w:ilvl w:val="0"/>
          <w:numId w:val="23"/>
        </w:numPr>
        <w:spacing w:after="0" w:line="240" w:lineRule="auto"/>
        <w:rPr>
          <w:rFonts w:asciiTheme="majorBidi" w:hAnsiTheme="majorBidi" w:cstheme="majorBidi"/>
          <w:b/>
          <w:bCs/>
          <w:lang w:eastAsia="ja-JP"/>
        </w:rPr>
      </w:pPr>
      <w:r w:rsidRPr="00C630EF">
        <w:rPr>
          <w:rFonts w:asciiTheme="majorBidi" w:hAnsiTheme="majorBidi" w:cstheme="majorBidi"/>
          <w:b/>
          <w:bCs/>
          <w:lang w:eastAsia="ja-JP"/>
        </w:rPr>
        <w:t xml:space="preserve">Local Authorities (Municipalities, Union of </w:t>
      </w:r>
      <w:proofErr w:type="gramStart"/>
      <w:r w:rsidRPr="00C630EF">
        <w:rPr>
          <w:rFonts w:asciiTheme="majorBidi" w:hAnsiTheme="majorBidi" w:cstheme="majorBidi"/>
          <w:b/>
          <w:bCs/>
          <w:lang w:eastAsia="ja-JP"/>
        </w:rPr>
        <w:t>Municipalities)</w:t>
      </w:r>
      <w:r w:rsidR="00C630EF" w:rsidRPr="00C630EF">
        <w:rPr>
          <w:rFonts w:asciiTheme="majorBidi" w:hAnsiTheme="majorBidi" w:cstheme="majorBidi"/>
          <w:b/>
          <w:bCs/>
          <w:lang w:eastAsia="ja-JP"/>
        </w:rPr>
        <w:t>*</w:t>
      </w:r>
      <w:proofErr w:type="gramEnd"/>
      <w:r w:rsidR="00C630EF" w:rsidRPr="00C630EF">
        <w:rPr>
          <w:rFonts w:asciiTheme="majorBidi" w:hAnsiTheme="majorBidi" w:cstheme="majorBidi"/>
          <w:b/>
          <w:bCs/>
          <w:lang w:eastAsia="ja-JP"/>
        </w:rPr>
        <w:t>**</w:t>
      </w:r>
    </w:p>
    <w:p w14:paraId="1D9DD04E" w14:textId="36B51D0D" w:rsidR="00534E4B" w:rsidRDefault="00534E4B" w:rsidP="004C5E59">
      <w:pPr>
        <w:pStyle w:val="a7"/>
        <w:spacing w:after="0" w:line="240" w:lineRule="auto"/>
        <w:ind w:left="420"/>
        <w:rPr>
          <w:ins w:id="42" w:author="KAWAMITSU YURIE" w:date="2025-12-16T10:52:00Z"/>
          <w:rFonts w:asciiTheme="majorBidi" w:hAnsiTheme="majorBidi" w:cstheme="majorBidi"/>
          <w:i/>
          <w:iCs/>
          <w:sz w:val="18"/>
          <w:szCs w:val="18"/>
          <w:lang w:eastAsia="ja-JP"/>
        </w:rPr>
      </w:pPr>
      <w:r w:rsidRPr="00C630EF">
        <w:rPr>
          <w:rFonts w:asciiTheme="majorBidi" w:hAnsiTheme="majorBidi" w:cstheme="majorBidi"/>
          <w:i/>
          <w:iCs/>
          <w:sz w:val="18"/>
          <w:szCs w:val="18"/>
          <w:lang w:eastAsia="ja-JP"/>
        </w:rPr>
        <w:t>*</w:t>
      </w:r>
      <w:r w:rsidR="00C630EF" w:rsidRPr="00E34EAF">
        <w:rPr>
          <w:rFonts w:asciiTheme="majorBidi" w:hAnsiTheme="majorBidi" w:cstheme="majorBidi"/>
          <w:i/>
          <w:iCs/>
          <w:sz w:val="18"/>
          <w:szCs w:val="18"/>
          <w:lang w:eastAsia="ja-JP"/>
        </w:rPr>
        <w:t xml:space="preserve">**Although local authorities are eligible for GGP, it is </w:t>
      </w:r>
      <w:r w:rsidRPr="00C630EF">
        <w:rPr>
          <w:rFonts w:asciiTheme="majorBidi" w:hAnsiTheme="majorBidi" w:cstheme="majorBidi"/>
          <w:i/>
          <w:iCs/>
          <w:sz w:val="18"/>
          <w:szCs w:val="18"/>
          <w:lang w:eastAsia="ja-JP"/>
        </w:rPr>
        <w:t xml:space="preserve">strongly recommended to apply through NGOs due to </w:t>
      </w:r>
      <w:r w:rsidR="00C630EF" w:rsidRPr="00E34EAF">
        <w:rPr>
          <w:rFonts w:asciiTheme="majorBidi" w:hAnsiTheme="majorBidi" w:cstheme="majorBidi"/>
          <w:i/>
          <w:iCs/>
          <w:sz w:val="18"/>
          <w:szCs w:val="18"/>
          <w:lang w:eastAsia="ja-JP"/>
        </w:rPr>
        <w:t>the current banking situation in Lebanon.</w:t>
      </w:r>
      <w:del w:id="43" w:author="KAWAMITSU YURIE" w:date="2025-12-16T10:52:00Z">
        <w:r w:rsidR="00C630EF" w:rsidRPr="00E34EAF" w:rsidDel="00BD1658">
          <w:rPr>
            <w:rFonts w:asciiTheme="majorBidi" w:hAnsiTheme="majorBidi" w:cstheme="majorBidi"/>
            <w:i/>
            <w:iCs/>
            <w:sz w:val="18"/>
            <w:szCs w:val="18"/>
            <w:lang w:eastAsia="ja-JP"/>
          </w:rPr>
          <w:delText xml:space="preserve"> </w:delText>
        </w:r>
      </w:del>
      <w:r w:rsidRPr="00C630EF">
        <w:rPr>
          <w:rFonts w:asciiTheme="majorBidi" w:hAnsiTheme="majorBidi" w:cstheme="majorBidi"/>
          <w:i/>
          <w:iCs/>
          <w:sz w:val="18"/>
          <w:szCs w:val="18"/>
          <w:lang w:eastAsia="ja-JP"/>
        </w:rPr>
        <w:t>.</w:t>
      </w:r>
    </w:p>
    <w:p w14:paraId="37B17F7A" w14:textId="77777777" w:rsidR="00BD1658" w:rsidRDefault="00BD1658" w:rsidP="004C5E59">
      <w:pPr>
        <w:pStyle w:val="a7"/>
        <w:spacing w:after="0" w:line="240" w:lineRule="auto"/>
        <w:ind w:left="420"/>
        <w:rPr>
          <w:ins w:id="44" w:author="KAWAMITSU YURIE" w:date="2025-12-16T10:52:00Z"/>
          <w:rFonts w:asciiTheme="majorBidi" w:hAnsiTheme="majorBidi" w:cstheme="majorBidi"/>
          <w:i/>
          <w:iCs/>
          <w:sz w:val="18"/>
          <w:szCs w:val="18"/>
          <w:lang w:eastAsia="ja-JP"/>
        </w:rPr>
      </w:pPr>
    </w:p>
    <w:p w14:paraId="743A5697" w14:textId="77777777" w:rsidR="00BD1658" w:rsidRDefault="00BD1658" w:rsidP="004C5E59">
      <w:pPr>
        <w:pStyle w:val="a7"/>
        <w:spacing w:after="0" w:line="240" w:lineRule="auto"/>
        <w:ind w:left="420"/>
        <w:rPr>
          <w:ins w:id="45" w:author="KAWAMITSU YURIE" w:date="2025-12-16T11:04:00Z"/>
          <w:rFonts w:asciiTheme="majorBidi" w:hAnsiTheme="majorBidi" w:cstheme="majorBidi"/>
          <w:i/>
          <w:iCs/>
          <w:sz w:val="18"/>
          <w:szCs w:val="18"/>
          <w:lang w:eastAsia="ja-JP"/>
        </w:rPr>
      </w:pPr>
    </w:p>
    <w:p w14:paraId="2FA0E3FB" w14:textId="77777777" w:rsidR="006C1D98" w:rsidRDefault="006C1D98" w:rsidP="004C5E59">
      <w:pPr>
        <w:pStyle w:val="a7"/>
        <w:spacing w:after="0" w:line="240" w:lineRule="auto"/>
        <w:ind w:left="420"/>
        <w:rPr>
          <w:ins w:id="46" w:author="KAWAMITSU YURIE" w:date="2025-12-16T11:04:00Z"/>
          <w:rFonts w:asciiTheme="majorBidi" w:hAnsiTheme="majorBidi" w:cstheme="majorBidi"/>
          <w:i/>
          <w:iCs/>
          <w:sz w:val="18"/>
          <w:szCs w:val="18"/>
          <w:lang w:eastAsia="ja-JP"/>
        </w:rPr>
      </w:pPr>
    </w:p>
    <w:p w14:paraId="245F3C2A" w14:textId="77777777" w:rsidR="006C1D98" w:rsidRPr="00BD1658" w:rsidRDefault="006C1D98" w:rsidP="004C5E59">
      <w:pPr>
        <w:pStyle w:val="a7"/>
        <w:spacing w:after="0" w:line="240" w:lineRule="auto"/>
        <w:ind w:left="420"/>
        <w:rPr>
          <w:rFonts w:asciiTheme="majorBidi" w:hAnsiTheme="majorBidi" w:cstheme="majorBidi" w:hint="eastAsia"/>
          <w:i/>
          <w:iCs/>
          <w:sz w:val="18"/>
          <w:szCs w:val="18"/>
          <w:lang w:eastAsia="ja-JP"/>
        </w:rPr>
      </w:pPr>
    </w:p>
    <w:p w14:paraId="7D29E645" w14:textId="150BD006" w:rsidR="000D3CFC" w:rsidRDefault="00BD1658" w:rsidP="00BD1658">
      <w:pPr>
        <w:spacing w:after="0" w:line="240" w:lineRule="auto"/>
        <w:jc w:val="both"/>
        <w:rPr>
          <w:ins w:id="47" w:author="KAWAMITSU YURIE" w:date="2025-12-16T10:55:00Z"/>
          <w:rFonts w:asciiTheme="majorBidi" w:hAnsiTheme="majorBidi" w:cstheme="majorBidi"/>
          <w:lang w:eastAsia="ja-JP"/>
        </w:rPr>
      </w:pPr>
      <w:ins w:id="48" w:author="KAWAMITSU YURIE" w:date="2025-12-16T10:53:00Z">
        <w:r>
          <w:rPr>
            <w:rFonts w:asciiTheme="majorBidi" w:hAnsiTheme="majorBidi" w:cstheme="majorBidi" w:hint="eastAsia"/>
            <w:lang w:eastAsia="ja-JP"/>
          </w:rPr>
          <w:t>Applicants f</w:t>
        </w:r>
      </w:ins>
      <w:ins w:id="49" w:author="KAWAMITSU YURIE" w:date="2025-12-16T10:52:00Z">
        <w:r>
          <w:rPr>
            <w:rFonts w:asciiTheme="majorBidi" w:hAnsiTheme="majorBidi" w:cstheme="majorBidi" w:hint="eastAsia"/>
            <w:lang w:eastAsia="ja-JP"/>
          </w:rPr>
          <w:t xml:space="preserve">or </w:t>
        </w:r>
      </w:ins>
      <w:ins w:id="50" w:author="KAWAMITSU YURIE" w:date="2025-12-16T10:54:00Z">
        <w:r>
          <w:rPr>
            <w:rFonts w:asciiTheme="majorBidi" w:hAnsiTheme="majorBidi" w:cstheme="majorBidi" w:hint="eastAsia"/>
            <w:lang w:eastAsia="ja-JP"/>
          </w:rPr>
          <w:t>c</w:t>
        </w:r>
      </w:ins>
      <w:ins w:id="51" w:author="KAWAMITSU YURIE" w:date="2025-12-16T10:53:00Z">
        <w:r>
          <w:rPr>
            <w:rFonts w:asciiTheme="majorBidi" w:hAnsiTheme="majorBidi" w:cstheme="majorBidi" w:hint="eastAsia"/>
            <w:lang w:eastAsia="ja-JP"/>
          </w:rPr>
          <w:t xml:space="preserve">ultural </w:t>
        </w:r>
      </w:ins>
      <w:ins w:id="52" w:author="KAWAMITSU YURIE" w:date="2025-12-16T10:54:00Z">
        <w:r>
          <w:rPr>
            <w:rFonts w:asciiTheme="majorBidi" w:hAnsiTheme="majorBidi" w:cstheme="majorBidi" w:hint="eastAsia"/>
            <w:lang w:eastAsia="ja-JP"/>
          </w:rPr>
          <w:t>and</w:t>
        </w:r>
      </w:ins>
      <w:ins w:id="53" w:author="KAWAMITSU YURIE" w:date="2025-12-16T10:53:00Z">
        <w:r>
          <w:rPr>
            <w:rFonts w:asciiTheme="majorBidi" w:hAnsiTheme="majorBidi" w:cstheme="majorBidi" w:hint="eastAsia"/>
            <w:lang w:eastAsia="ja-JP"/>
          </w:rPr>
          <w:t xml:space="preserve"> </w:t>
        </w:r>
      </w:ins>
      <w:ins w:id="54" w:author="KAWAMITSU YURIE" w:date="2025-12-16T10:54:00Z">
        <w:r>
          <w:rPr>
            <w:rFonts w:asciiTheme="majorBidi" w:hAnsiTheme="majorBidi" w:cstheme="majorBidi" w:hint="eastAsia"/>
            <w:lang w:eastAsia="ja-JP"/>
          </w:rPr>
          <w:t>s</w:t>
        </w:r>
      </w:ins>
      <w:ins w:id="55" w:author="KAWAMITSU YURIE" w:date="2025-12-16T10:53:00Z">
        <w:r>
          <w:rPr>
            <w:rFonts w:asciiTheme="majorBidi" w:hAnsiTheme="majorBidi" w:cstheme="majorBidi" w:hint="eastAsia"/>
            <w:lang w:eastAsia="ja-JP"/>
          </w:rPr>
          <w:t xml:space="preserve">ports projects also </w:t>
        </w:r>
      </w:ins>
      <w:ins w:id="56" w:author="KAWAMITSU YURIE" w:date="2025-12-16T10:54:00Z">
        <w:r w:rsidRPr="00BD1658">
          <w:rPr>
            <w:rFonts w:asciiTheme="majorBidi" w:hAnsiTheme="majorBidi" w:cstheme="majorBidi"/>
            <w:lang w:eastAsia="ja-JP"/>
          </w:rPr>
          <w:t>the following organizations:</w:t>
        </w:r>
      </w:ins>
    </w:p>
    <w:p w14:paraId="69047BCF" w14:textId="77777777" w:rsidR="00BD1658" w:rsidRDefault="00BD1658" w:rsidP="00BD1658">
      <w:pPr>
        <w:spacing w:after="0" w:line="240" w:lineRule="auto"/>
        <w:jc w:val="both"/>
        <w:rPr>
          <w:ins w:id="57" w:author="KAWAMITSU YURIE" w:date="2025-12-16T10:54:00Z"/>
          <w:rFonts w:asciiTheme="majorBidi" w:hAnsiTheme="majorBidi" w:cstheme="majorBidi"/>
          <w:lang w:eastAsia="ja-JP"/>
        </w:rPr>
      </w:pPr>
    </w:p>
    <w:p w14:paraId="55BFBABD" w14:textId="56552818" w:rsidR="00BD1658" w:rsidRDefault="00BD1658" w:rsidP="00BD1658">
      <w:pPr>
        <w:pStyle w:val="a7"/>
        <w:numPr>
          <w:ilvl w:val="0"/>
          <w:numId w:val="23"/>
        </w:numPr>
        <w:spacing w:after="0" w:line="240" w:lineRule="auto"/>
        <w:rPr>
          <w:ins w:id="58" w:author="KAWAMITSU YURIE" w:date="2025-12-16T10:56:00Z"/>
          <w:rFonts w:asciiTheme="majorBidi" w:hAnsiTheme="majorBidi" w:cstheme="majorBidi"/>
          <w:b/>
          <w:bCs/>
          <w:lang w:eastAsia="ja-JP"/>
        </w:rPr>
      </w:pPr>
      <w:ins w:id="59" w:author="KAWAMITSU YURIE" w:date="2025-12-16T10:56:00Z">
        <w:r>
          <w:rPr>
            <w:rFonts w:asciiTheme="majorBidi" w:hAnsiTheme="majorBidi" w:cstheme="majorBidi" w:hint="eastAsia"/>
            <w:b/>
            <w:bCs/>
            <w:lang w:eastAsia="ja-JP"/>
          </w:rPr>
          <w:t>Universit</w:t>
        </w:r>
      </w:ins>
      <w:ins w:id="60" w:author="KAWAMITSU YURIE" w:date="2025-12-16T10:58:00Z">
        <w:r>
          <w:rPr>
            <w:rFonts w:asciiTheme="majorBidi" w:hAnsiTheme="majorBidi" w:cstheme="majorBidi" w:hint="eastAsia"/>
            <w:b/>
            <w:bCs/>
            <w:lang w:eastAsia="ja-JP"/>
          </w:rPr>
          <w:t>ies</w:t>
        </w:r>
      </w:ins>
    </w:p>
    <w:p w14:paraId="064CFA0C" w14:textId="4F7059F4" w:rsidR="00BD1658" w:rsidRDefault="00BD1658" w:rsidP="00BD1658">
      <w:pPr>
        <w:pStyle w:val="a7"/>
        <w:numPr>
          <w:ilvl w:val="0"/>
          <w:numId w:val="23"/>
        </w:numPr>
        <w:spacing w:after="0" w:line="240" w:lineRule="auto"/>
        <w:rPr>
          <w:ins w:id="61" w:author="KAWAMITSU YURIE" w:date="2025-12-16T10:56:00Z"/>
          <w:rFonts w:asciiTheme="majorBidi" w:hAnsiTheme="majorBidi" w:cstheme="majorBidi"/>
          <w:b/>
          <w:bCs/>
          <w:lang w:eastAsia="ja-JP"/>
        </w:rPr>
      </w:pPr>
      <w:ins w:id="62" w:author="KAWAMITSU YURIE" w:date="2025-12-16T10:56:00Z">
        <w:r>
          <w:rPr>
            <w:rFonts w:asciiTheme="majorBidi" w:hAnsiTheme="majorBidi" w:cstheme="majorBidi" w:hint="eastAsia"/>
            <w:b/>
            <w:bCs/>
            <w:lang w:eastAsia="ja-JP"/>
          </w:rPr>
          <w:lastRenderedPageBreak/>
          <w:t>Museum</w:t>
        </w:r>
      </w:ins>
      <w:ins w:id="63" w:author="KAWAMITSU YURIE" w:date="2025-12-16T10:58:00Z">
        <w:r>
          <w:rPr>
            <w:rFonts w:asciiTheme="majorBidi" w:hAnsiTheme="majorBidi" w:cstheme="majorBidi" w:hint="eastAsia"/>
            <w:b/>
            <w:bCs/>
            <w:lang w:eastAsia="ja-JP"/>
          </w:rPr>
          <w:t>s</w:t>
        </w:r>
      </w:ins>
    </w:p>
    <w:p w14:paraId="6F468F3C" w14:textId="0ADD124F" w:rsidR="00BD1658" w:rsidRDefault="00BD1658" w:rsidP="00BD1658">
      <w:pPr>
        <w:pStyle w:val="a7"/>
        <w:spacing w:after="0" w:line="240" w:lineRule="auto"/>
        <w:ind w:left="420"/>
        <w:rPr>
          <w:ins w:id="64" w:author="KAWAMITSU YURIE" w:date="2025-12-16T10:56:00Z"/>
          <w:rFonts w:asciiTheme="majorBidi" w:hAnsiTheme="majorBidi" w:cstheme="majorBidi" w:hint="eastAsia"/>
          <w:b/>
          <w:bCs/>
          <w:lang w:eastAsia="ja-JP"/>
        </w:rPr>
        <w:pPrChange w:id="65" w:author="KAWAMITSU YURIE" w:date="2025-12-16T10:56:00Z">
          <w:pPr>
            <w:pStyle w:val="a7"/>
            <w:numPr>
              <w:numId w:val="23"/>
            </w:numPr>
            <w:spacing w:after="0" w:line="240" w:lineRule="auto"/>
            <w:ind w:left="420" w:hanging="420"/>
          </w:pPr>
        </w:pPrChange>
      </w:pPr>
      <w:ins w:id="66" w:author="KAWAMITSU YURIE" w:date="2025-12-16T10:56:00Z">
        <w:r w:rsidRPr="00C630EF">
          <w:rPr>
            <w:rFonts w:asciiTheme="majorBidi" w:hAnsiTheme="majorBidi" w:cstheme="majorBidi"/>
            <w:i/>
            <w:iCs/>
            <w:sz w:val="18"/>
            <w:szCs w:val="18"/>
            <w:lang w:eastAsia="ja-JP"/>
          </w:rPr>
          <w:t>*</w:t>
        </w:r>
        <w:r w:rsidRPr="00E34EAF">
          <w:rPr>
            <w:rFonts w:asciiTheme="majorBidi" w:hAnsiTheme="majorBidi" w:cstheme="majorBidi"/>
            <w:i/>
            <w:iCs/>
            <w:sz w:val="18"/>
            <w:szCs w:val="18"/>
            <w:lang w:eastAsia="ja-JP"/>
          </w:rPr>
          <w:t>*</w:t>
        </w:r>
      </w:ins>
      <w:ins w:id="67" w:author="KAWAMITSU YURIE" w:date="2025-12-16T10:58:00Z">
        <w:r w:rsidRPr="00E34EAF">
          <w:rPr>
            <w:rFonts w:asciiTheme="majorBidi" w:hAnsiTheme="majorBidi" w:cstheme="majorBidi"/>
            <w:i/>
            <w:iCs/>
            <w:sz w:val="18"/>
            <w:szCs w:val="18"/>
            <w:lang w:eastAsia="ja-JP"/>
          </w:rPr>
          <w:t xml:space="preserve">**Although </w:t>
        </w:r>
        <w:r>
          <w:rPr>
            <w:rFonts w:asciiTheme="majorBidi" w:hAnsiTheme="majorBidi" w:cstheme="majorBidi" w:hint="eastAsia"/>
            <w:i/>
            <w:iCs/>
            <w:sz w:val="18"/>
            <w:szCs w:val="18"/>
            <w:lang w:eastAsia="ja-JP"/>
          </w:rPr>
          <w:t>museums</w:t>
        </w:r>
        <w:r w:rsidRPr="00E34EAF">
          <w:rPr>
            <w:rFonts w:asciiTheme="majorBidi" w:hAnsiTheme="majorBidi" w:cstheme="majorBidi"/>
            <w:i/>
            <w:iCs/>
            <w:sz w:val="18"/>
            <w:szCs w:val="18"/>
            <w:lang w:eastAsia="ja-JP"/>
          </w:rPr>
          <w:t xml:space="preserve"> are eligible for GGP, it is </w:t>
        </w:r>
        <w:r w:rsidRPr="00C630EF">
          <w:rPr>
            <w:rFonts w:asciiTheme="majorBidi" w:hAnsiTheme="majorBidi" w:cstheme="majorBidi"/>
            <w:i/>
            <w:iCs/>
            <w:sz w:val="18"/>
            <w:szCs w:val="18"/>
            <w:lang w:eastAsia="ja-JP"/>
          </w:rPr>
          <w:t xml:space="preserve">strongly recommended to apply through NGOs due to </w:t>
        </w:r>
        <w:r w:rsidRPr="00E34EAF">
          <w:rPr>
            <w:rFonts w:asciiTheme="majorBidi" w:hAnsiTheme="majorBidi" w:cstheme="majorBidi"/>
            <w:i/>
            <w:iCs/>
            <w:sz w:val="18"/>
            <w:szCs w:val="18"/>
            <w:lang w:eastAsia="ja-JP"/>
          </w:rPr>
          <w:t>the current banking situation in Lebanon</w:t>
        </w:r>
      </w:ins>
    </w:p>
    <w:p w14:paraId="7B2F6D3B" w14:textId="23D6F090" w:rsidR="00BD1658" w:rsidRDefault="00BD1658" w:rsidP="00BD1658">
      <w:pPr>
        <w:pStyle w:val="a7"/>
        <w:numPr>
          <w:ilvl w:val="0"/>
          <w:numId w:val="23"/>
        </w:numPr>
        <w:spacing w:after="0" w:line="240" w:lineRule="auto"/>
        <w:rPr>
          <w:ins w:id="68" w:author="KAWAMITSU YURIE" w:date="2025-12-16T10:58:00Z"/>
          <w:rFonts w:asciiTheme="majorBidi" w:hAnsiTheme="majorBidi" w:cstheme="majorBidi"/>
          <w:b/>
          <w:bCs/>
          <w:lang w:eastAsia="ja-JP"/>
        </w:rPr>
      </w:pPr>
      <w:ins w:id="69" w:author="KAWAMITSU YURIE" w:date="2025-12-16T10:56:00Z">
        <w:r>
          <w:rPr>
            <w:rFonts w:asciiTheme="majorBidi" w:hAnsiTheme="majorBidi" w:cstheme="majorBidi" w:hint="eastAsia"/>
            <w:b/>
            <w:bCs/>
            <w:lang w:eastAsia="ja-JP"/>
          </w:rPr>
          <w:t>Research institutions</w:t>
        </w:r>
      </w:ins>
    </w:p>
    <w:p w14:paraId="35099152" w14:textId="30B5C86D" w:rsidR="00BD1658" w:rsidRPr="00C630EF" w:rsidRDefault="00BD1658" w:rsidP="00BD1658">
      <w:pPr>
        <w:pStyle w:val="a7"/>
        <w:spacing w:after="0" w:line="240" w:lineRule="auto"/>
        <w:ind w:left="420"/>
        <w:rPr>
          <w:ins w:id="70" w:author="KAWAMITSU YURIE" w:date="2025-12-16T10:55:00Z"/>
          <w:rFonts w:asciiTheme="majorBidi" w:hAnsiTheme="majorBidi" w:cstheme="majorBidi" w:hint="eastAsia"/>
          <w:b/>
          <w:bCs/>
          <w:lang w:eastAsia="ja-JP"/>
        </w:rPr>
        <w:pPrChange w:id="71" w:author="KAWAMITSU YURIE" w:date="2025-12-16T10:58:00Z">
          <w:pPr>
            <w:pStyle w:val="a7"/>
            <w:numPr>
              <w:numId w:val="23"/>
            </w:numPr>
            <w:spacing w:after="0" w:line="240" w:lineRule="auto"/>
            <w:ind w:left="420" w:hanging="420"/>
          </w:pPr>
        </w:pPrChange>
      </w:pPr>
      <w:ins w:id="72" w:author="KAWAMITSU YURIE" w:date="2025-12-16T10:58:00Z">
        <w:r w:rsidRPr="00E34EAF">
          <w:rPr>
            <w:rFonts w:asciiTheme="majorBidi" w:hAnsiTheme="majorBidi" w:cstheme="majorBidi"/>
            <w:i/>
            <w:iCs/>
            <w:sz w:val="18"/>
            <w:szCs w:val="18"/>
            <w:lang w:eastAsia="ja-JP"/>
          </w:rPr>
          <w:t xml:space="preserve">*****Although </w:t>
        </w:r>
        <w:r>
          <w:rPr>
            <w:rFonts w:asciiTheme="majorBidi" w:hAnsiTheme="majorBidi" w:cstheme="majorBidi"/>
            <w:i/>
            <w:iCs/>
            <w:sz w:val="18"/>
            <w:szCs w:val="18"/>
            <w:lang w:eastAsia="ja-JP"/>
          </w:rPr>
          <w:t>research</w:t>
        </w:r>
        <w:r>
          <w:rPr>
            <w:rFonts w:asciiTheme="majorBidi" w:hAnsiTheme="majorBidi" w:cstheme="majorBidi" w:hint="eastAsia"/>
            <w:i/>
            <w:iCs/>
            <w:sz w:val="18"/>
            <w:szCs w:val="18"/>
            <w:lang w:eastAsia="ja-JP"/>
          </w:rPr>
          <w:t xml:space="preserve"> instit</w:t>
        </w:r>
      </w:ins>
      <w:ins w:id="73" w:author="KAWAMITSU YURIE" w:date="2025-12-16T10:59:00Z">
        <w:r>
          <w:rPr>
            <w:rFonts w:asciiTheme="majorBidi" w:hAnsiTheme="majorBidi" w:cstheme="majorBidi" w:hint="eastAsia"/>
            <w:i/>
            <w:iCs/>
            <w:sz w:val="18"/>
            <w:szCs w:val="18"/>
            <w:lang w:eastAsia="ja-JP"/>
          </w:rPr>
          <w:t xml:space="preserve">utions </w:t>
        </w:r>
      </w:ins>
      <w:ins w:id="74" w:author="KAWAMITSU YURIE" w:date="2025-12-16T10:58:00Z">
        <w:r w:rsidRPr="00E34EAF">
          <w:rPr>
            <w:rFonts w:asciiTheme="majorBidi" w:hAnsiTheme="majorBidi" w:cstheme="majorBidi"/>
            <w:i/>
            <w:iCs/>
            <w:sz w:val="18"/>
            <w:szCs w:val="18"/>
            <w:lang w:eastAsia="ja-JP"/>
          </w:rPr>
          <w:t xml:space="preserve">are eligible for GGP, it is </w:t>
        </w:r>
        <w:r w:rsidRPr="00C630EF">
          <w:rPr>
            <w:rFonts w:asciiTheme="majorBidi" w:hAnsiTheme="majorBidi" w:cstheme="majorBidi"/>
            <w:i/>
            <w:iCs/>
            <w:sz w:val="18"/>
            <w:szCs w:val="18"/>
            <w:lang w:eastAsia="ja-JP"/>
          </w:rPr>
          <w:t xml:space="preserve">strongly recommended to apply through NGOs due to </w:t>
        </w:r>
        <w:r w:rsidRPr="00E34EAF">
          <w:rPr>
            <w:rFonts w:asciiTheme="majorBidi" w:hAnsiTheme="majorBidi" w:cstheme="majorBidi"/>
            <w:i/>
            <w:iCs/>
            <w:sz w:val="18"/>
            <w:szCs w:val="18"/>
            <w:lang w:eastAsia="ja-JP"/>
          </w:rPr>
          <w:t>the current banking situation in Lebanon</w:t>
        </w:r>
      </w:ins>
    </w:p>
    <w:p w14:paraId="7489B9A4" w14:textId="77777777" w:rsidR="00BD1658" w:rsidRPr="00BD1658" w:rsidRDefault="00BD1658" w:rsidP="00BD1658">
      <w:pPr>
        <w:spacing w:after="0" w:line="240" w:lineRule="auto"/>
        <w:jc w:val="both"/>
        <w:rPr>
          <w:ins w:id="75" w:author="KAWAMITSU YURIE" w:date="2025-12-16T10:52:00Z"/>
          <w:rFonts w:asciiTheme="majorBidi" w:hAnsiTheme="majorBidi" w:cstheme="majorBidi" w:hint="eastAsia"/>
          <w:lang w:eastAsia="ja-JP"/>
        </w:rPr>
      </w:pPr>
    </w:p>
    <w:p w14:paraId="7F276646" w14:textId="77777777" w:rsidR="00BD1658" w:rsidRPr="00C630EF" w:rsidRDefault="00BD1658" w:rsidP="00916CA7">
      <w:pPr>
        <w:spacing w:after="0" w:line="240" w:lineRule="auto"/>
        <w:jc w:val="both"/>
        <w:rPr>
          <w:rFonts w:asciiTheme="majorBidi" w:hAnsiTheme="majorBidi" w:cstheme="majorBidi" w:hint="eastAsia"/>
          <w:lang w:eastAsia="ja-JP"/>
        </w:rPr>
      </w:pPr>
    </w:p>
    <w:p w14:paraId="5F628006" w14:textId="515CF14D" w:rsidR="00916CA7" w:rsidRPr="0054486A" w:rsidRDefault="002272ED" w:rsidP="00916CA7">
      <w:pPr>
        <w:spacing w:after="0" w:line="240" w:lineRule="auto"/>
        <w:jc w:val="both"/>
        <w:rPr>
          <w:rFonts w:asciiTheme="majorBidi" w:hAnsiTheme="majorBidi" w:cstheme="majorBidi"/>
          <w:lang w:eastAsia="ja-JP"/>
        </w:rPr>
      </w:pPr>
      <w:r w:rsidRPr="00C630EF">
        <w:rPr>
          <w:rFonts w:asciiTheme="majorBidi" w:hAnsiTheme="majorBidi" w:cstheme="majorBidi"/>
          <w:lang w:eastAsia="ja-JP"/>
        </w:rPr>
        <w:t xml:space="preserve">Each organization should have </w:t>
      </w:r>
      <w:r w:rsidRPr="00C630EF">
        <w:rPr>
          <w:rFonts w:asciiTheme="majorBidi" w:hAnsiTheme="majorBidi" w:cstheme="majorBidi"/>
          <w:b/>
          <w:bCs/>
          <w:u w:val="single"/>
          <w:lang w:eastAsia="ja-JP"/>
        </w:rPr>
        <w:t xml:space="preserve">at least </w:t>
      </w:r>
      <w:ins w:id="76" w:author="KAWAMITSU YURIE" w:date="2025-12-16T10:59:00Z">
        <w:r w:rsidR="00BD1658">
          <w:rPr>
            <w:rFonts w:asciiTheme="majorBidi" w:hAnsiTheme="majorBidi" w:cstheme="majorBidi" w:hint="eastAsia"/>
            <w:b/>
            <w:bCs/>
            <w:u w:val="single"/>
            <w:lang w:eastAsia="ja-JP"/>
          </w:rPr>
          <w:t>5</w:t>
        </w:r>
      </w:ins>
      <w:del w:id="77" w:author="KAWAMITSU YURIE" w:date="2025-12-16T10:59:00Z">
        <w:r w:rsidRPr="00C630EF" w:rsidDel="00BD1658">
          <w:rPr>
            <w:rFonts w:asciiTheme="majorBidi" w:hAnsiTheme="majorBidi" w:cstheme="majorBidi"/>
            <w:b/>
            <w:bCs/>
            <w:u w:val="single"/>
            <w:lang w:eastAsia="ja-JP"/>
          </w:rPr>
          <w:delText>2</w:delText>
        </w:r>
      </w:del>
      <w:r w:rsidRPr="00C630EF">
        <w:rPr>
          <w:rFonts w:asciiTheme="majorBidi" w:hAnsiTheme="majorBidi" w:cstheme="majorBidi"/>
          <w:b/>
          <w:bCs/>
          <w:u w:val="single"/>
          <w:lang w:eastAsia="ja-JP"/>
        </w:rPr>
        <w:t xml:space="preserve"> years of experience in the field of the project scopes</w:t>
      </w:r>
      <w:r w:rsidRPr="00C630EF">
        <w:rPr>
          <w:rFonts w:asciiTheme="majorBidi" w:hAnsiTheme="majorBidi" w:cstheme="majorBidi"/>
          <w:lang w:eastAsia="ja-JP"/>
        </w:rPr>
        <w:t xml:space="preserve">. </w:t>
      </w:r>
      <w:r w:rsidR="00574AD3" w:rsidRPr="00C630EF">
        <w:rPr>
          <w:rFonts w:asciiTheme="majorBidi" w:hAnsiTheme="majorBidi" w:cstheme="majorBidi"/>
          <w:lang w:eastAsia="ja-JP"/>
        </w:rPr>
        <w:t>The Embassy canno</w:t>
      </w:r>
      <w:r w:rsidR="008366C4" w:rsidRPr="00C630EF">
        <w:rPr>
          <w:rFonts w:asciiTheme="majorBidi" w:hAnsiTheme="majorBidi" w:cstheme="majorBidi"/>
          <w:lang w:eastAsia="ja-JP"/>
        </w:rPr>
        <w:t>t fund newly established organiz</w:t>
      </w:r>
      <w:r w:rsidR="00574AD3" w:rsidRPr="00C630EF">
        <w:rPr>
          <w:rFonts w:asciiTheme="majorBidi" w:hAnsiTheme="majorBidi" w:cstheme="majorBidi"/>
          <w:lang w:eastAsia="ja-JP"/>
        </w:rPr>
        <w:t>ations, pilot projects, in</w:t>
      </w:r>
      <w:r w:rsidR="00574AD3" w:rsidRPr="0054486A">
        <w:rPr>
          <w:rFonts w:asciiTheme="majorBidi" w:hAnsiTheme="majorBidi" w:cstheme="majorBidi"/>
          <w:lang w:eastAsia="ja-JP"/>
        </w:rPr>
        <w:t>itial start-up costs etc.</w:t>
      </w:r>
    </w:p>
    <w:p w14:paraId="1007C7A6" w14:textId="76242A78" w:rsidR="0099719E" w:rsidRPr="0054486A" w:rsidRDefault="002272ED" w:rsidP="00534E4B">
      <w:pPr>
        <w:spacing w:after="0" w:line="240" w:lineRule="auto"/>
        <w:jc w:val="both"/>
        <w:rPr>
          <w:rFonts w:asciiTheme="majorBidi" w:hAnsiTheme="majorBidi" w:cstheme="majorBidi"/>
          <w:lang w:eastAsia="ja-JP"/>
        </w:rPr>
      </w:pPr>
      <w:r w:rsidRPr="0054486A">
        <w:rPr>
          <w:rFonts w:asciiTheme="majorBidi" w:hAnsiTheme="majorBidi" w:cstheme="majorBidi"/>
          <w:lang w:eastAsia="ja-JP"/>
        </w:rPr>
        <w:br/>
      </w:r>
      <w:r w:rsidRPr="0054486A">
        <w:rPr>
          <w:rFonts w:asciiTheme="majorBidi" w:hAnsiTheme="majorBidi" w:cstheme="majorBidi"/>
          <w:b/>
          <w:bCs/>
          <w:lang w:eastAsia="ja-JP"/>
        </w:rPr>
        <w:t xml:space="preserve">In principle, </w:t>
      </w:r>
      <w:r w:rsidR="00E24473">
        <w:rPr>
          <w:rFonts w:asciiTheme="majorBidi" w:hAnsiTheme="majorBidi" w:cstheme="majorBidi" w:hint="eastAsia"/>
          <w:b/>
          <w:bCs/>
          <w:lang w:eastAsia="ja-JP"/>
        </w:rPr>
        <w:t xml:space="preserve">Ministries, </w:t>
      </w:r>
      <w:r w:rsidRPr="0054486A">
        <w:rPr>
          <w:rFonts w:asciiTheme="majorBidi" w:hAnsiTheme="majorBidi" w:cstheme="majorBidi"/>
          <w:b/>
          <w:bCs/>
          <w:lang w:eastAsia="ja-JP"/>
        </w:rPr>
        <w:t>central governmental agencies or international organizations are not eligible for the GGP. </w:t>
      </w:r>
    </w:p>
    <w:p w14:paraId="313F3558" w14:textId="60EE4230" w:rsidR="009C2074" w:rsidRPr="0054486A" w:rsidRDefault="009C2074" w:rsidP="002272ED">
      <w:pPr>
        <w:spacing w:after="0" w:line="240" w:lineRule="auto"/>
        <w:rPr>
          <w:rFonts w:asciiTheme="majorBidi" w:hAnsiTheme="majorBidi" w:cstheme="majorBidi"/>
          <w:lang w:eastAsia="ja-JP"/>
        </w:rPr>
      </w:pPr>
    </w:p>
    <w:p w14:paraId="2F6E27BF" w14:textId="317F9087" w:rsidR="009C2074" w:rsidRPr="00E34EAF" w:rsidRDefault="009C2074" w:rsidP="002272ED">
      <w:pPr>
        <w:spacing w:after="0" w:line="240" w:lineRule="auto"/>
        <w:rPr>
          <w:rFonts w:asciiTheme="majorBidi" w:hAnsiTheme="majorBidi" w:cstheme="majorBidi"/>
          <w:b/>
          <w:bCs/>
          <w:lang w:eastAsia="ja-JP"/>
        </w:rPr>
      </w:pPr>
      <w:r w:rsidRPr="00E34EAF">
        <w:rPr>
          <w:rFonts w:asciiTheme="majorBidi" w:hAnsiTheme="majorBidi" w:cstheme="majorBidi"/>
          <w:b/>
          <w:bCs/>
          <w:lang w:eastAsia="ja-JP"/>
        </w:rPr>
        <w:t xml:space="preserve">Only one (1) application will be considered per organization. </w:t>
      </w:r>
    </w:p>
    <w:p w14:paraId="05E7C501" w14:textId="277D6213" w:rsidR="007C6EFA" w:rsidRPr="0054486A" w:rsidRDefault="007C6EFA" w:rsidP="002272ED">
      <w:pPr>
        <w:spacing w:after="0" w:line="240" w:lineRule="auto"/>
        <w:rPr>
          <w:rFonts w:asciiTheme="majorBidi" w:hAnsiTheme="majorBidi" w:cstheme="majorBidi"/>
          <w:lang w:eastAsia="ja-JP"/>
        </w:rPr>
      </w:pPr>
    </w:p>
    <w:p w14:paraId="15B35384" w14:textId="77777777" w:rsidR="007C6EFA" w:rsidRPr="0054486A" w:rsidRDefault="007C6EFA" w:rsidP="002272ED">
      <w:pPr>
        <w:spacing w:after="0" w:line="240" w:lineRule="auto"/>
        <w:rPr>
          <w:rFonts w:asciiTheme="majorBidi" w:hAnsiTheme="majorBidi" w:cstheme="majorBidi"/>
          <w:lang w:eastAsia="ja-JP"/>
        </w:rPr>
      </w:pPr>
      <w:r w:rsidRPr="0054486A">
        <w:rPr>
          <w:rFonts w:asciiTheme="majorBidi" w:hAnsiTheme="majorBidi" w:cstheme="majorBidi"/>
          <w:lang w:eastAsia="ja-JP"/>
        </w:rPr>
        <w:t>Below are the most common reasons for an application to be rejected:</w:t>
      </w:r>
    </w:p>
    <w:p w14:paraId="1E78EA46" w14:textId="2BD21952" w:rsidR="007C6EFA" w:rsidRPr="0054486A" w:rsidRDefault="007C6EFA" w:rsidP="007D17BB">
      <w:pPr>
        <w:pStyle w:val="a7"/>
        <w:numPr>
          <w:ilvl w:val="0"/>
          <w:numId w:val="17"/>
        </w:numPr>
        <w:spacing w:after="0" w:line="240" w:lineRule="auto"/>
        <w:jc w:val="both"/>
        <w:rPr>
          <w:rFonts w:asciiTheme="majorBidi" w:hAnsiTheme="majorBidi" w:cstheme="majorBidi"/>
          <w:lang w:eastAsia="ja-JP"/>
        </w:rPr>
      </w:pPr>
      <w:r w:rsidRPr="0054486A">
        <w:rPr>
          <w:rFonts w:asciiTheme="majorBidi" w:hAnsiTheme="majorBidi" w:cstheme="majorBidi"/>
          <w:lang w:eastAsia="ja-JP"/>
        </w:rPr>
        <w:t>Organization’s capacity is too weak (i.e. limited staff</w:t>
      </w:r>
      <w:r w:rsidR="000C157E" w:rsidRPr="0054486A">
        <w:rPr>
          <w:rFonts w:asciiTheme="majorBidi" w:hAnsiTheme="majorBidi" w:cstheme="majorBidi"/>
          <w:lang w:eastAsia="ja-JP"/>
        </w:rPr>
        <w:t xml:space="preserve">/ </w:t>
      </w:r>
      <w:r w:rsidRPr="0054486A">
        <w:rPr>
          <w:rFonts w:asciiTheme="majorBidi" w:hAnsiTheme="majorBidi" w:cstheme="majorBidi"/>
          <w:lang w:eastAsia="ja-JP"/>
        </w:rPr>
        <w:t xml:space="preserve">experience/ financial status) </w:t>
      </w:r>
    </w:p>
    <w:p w14:paraId="5579DCFF" w14:textId="77777777" w:rsidR="007C6EFA" w:rsidRPr="0054486A" w:rsidRDefault="007C6EFA" w:rsidP="007D17BB">
      <w:pPr>
        <w:pStyle w:val="a7"/>
        <w:numPr>
          <w:ilvl w:val="0"/>
          <w:numId w:val="17"/>
        </w:numPr>
        <w:spacing w:after="0" w:line="240" w:lineRule="auto"/>
        <w:jc w:val="both"/>
        <w:rPr>
          <w:rFonts w:asciiTheme="majorBidi" w:hAnsiTheme="majorBidi" w:cstheme="majorBidi"/>
          <w:lang w:eastAsia="ja-JP"/>
        </w:rPr>
      </w:pPr>
      <w:r w:rsidRPr="0054486A">
        <w:rPr>
          <w:rFonts w:asciiTheme="majorBidi" w:hAnsiTheme="majorBidi" w:cstheme="majorBidi"/>
          <w:lang w:eastAsia="ja-JP"/>
        </w:rPr>
        <w:t xml:space="preserve">Proposed project consists only soft components such as capacity building, training </w:t>
      </w:r>
    </w:p>
    <w:p w14:paraId="734DE69C" w14:textId="4B0801F4" w:rsidR="007C6EFA" w:rsidRPr="0054486A" w:rsidRDefault="007C6EFA" w:rsidP="007D17BB">
      <w:pPr>
        <w:pStyle w:val="a7"/>
        <w:numPr>
          <w:ilvl w:val="0"/>
          <w:numId w:val="17"/>
        </w:numPr>
        <w:spacing w:after="0" w:line="240" w:lineRule="auto"/>
        <w:jc w:val="both"/>
        <w:rPr>
          <w:rFonts w:asciiTheme="majorBidi" w:hAnsiTheme="majorBidi" w:cstheme="majorBidi"/>
          <w:lang w:eastAsia="ja-JP"/>
        </w:rPr>
      </w:pPr>
      <w:r w:rsidRPr="0054486A">
        <w:rPr>
          <w:rFonts w:asciiTheme="majorBidi" w:hAnsiTheme="majorBidi" w:cstheme="majorBidi"/>
          <w:lang w:eastAsia="ja-JP"/>
        </w:rPr>
        <w:t xml:space="preserve">Incomplete </w:t>
      </w:r>
      <w:r w:rsidR="007D17BB" w:rsidRPr="0054486A">
        <w:rPr>
          <w:rFonts w:asciiTheme="majorBidi" w:hAnsiTheme="majorBidi" w:cstheme="majorBidi"/>
          <w:lang w:eastAsia="ja-JP"/>
        </w:rPr>
        <w:t>a</w:t>
      </w:r>
      <w:r w:rsidRPr="0054486A">
        <w:rPr>
          <w:rFonts w:asciiTheme="majorBidi" w:hAnsiTheme="majorBidi" w:cstheme="majorBidi"/>
          <w:lang w:eastAsia="ja-JP"/>
        </w:rPr>
        <w:t xml:space="preserve">pplication </w:t>
      </w:r>
      <w:r w:rsidR="007D17BB" w:rsidRPr="0054486A">
        <w:rPr>
          <w:rFonts w:asciiTheme="majorBidi" w:hAnsiTheme="majorBidi" w:cstheme="majorBidi"/>
          <w:lang w:eastAsia="ja-JP"/>
        </w:rPr>
        <w:t>f</w:t>
      </w:r>
      <w:r w:rsidRPr="0054486A">
        <w:rPr>
          <w:rFonts w:asciiTheme="majorBidi" w:hAnsiTheme="majorBidi" w:cstheme="majorBidi"/>
          <w:lang w:eastAsia="ja-JP"/>
        </w:rPr>
        <w:t xml:space="preserve">orm (i.e. required information is missing) </w:t>
      </w:r>
    </w:p>
    <w:p w14:paraId="10283AE9" w14:textId="62E723AA" w:rsidR="007C6EFA" w:rsidRPr="0054486A" w:rsidRDefault="007C6EFA" w:rsidP="007D17BB">
      <w:pPr>
        <w:pStyle w:val="a7"/>
        <w:numPr>
          <w:ilvl w:val="0"/>
          <w:numId w:val="17"/>
        </w:numPr>
        <w:spacing w:after="0" w:line="240" w:lineRule="auto"/>
        <w:jc w:val="both"/>
        <w:rPr>
          <w:rFonts w:asciiTheme="majorBidi" w:hAnsiTheme="majorBidi" w:cstheme="majorBidi"/>
          <w:lang w:eastAsia="ja-JP"/>
        </w:rPr>
      </w:pPr>
      <w:r w:rsidRPr="0054486A">
        <w:rPr>
          <w:rFonts w:asciiTheme="majorBidi" w:hAnsiTheme="majorBidi" w:cstheme="majorBidi"/>
          <w:lang w:eastAsia="ja-JP"/>
        </w:rPr>
        <w:t xml:space="preserve">Applicant is not eligible for GGP (i.e. </w:t>
      </w:r>
      <w:r w:rsidR="00AA7D9E" w:rsidRPr="0054486A">
        <w:rPr>
          <w:rFonts w:asciiTheme="majorBidi" w:hAnsiTheme="majorBidi" w:cstheme="majorBidi"/>
          <w:lang w:eastAsia="ja-JP"/>
        </w:rPr>
        <w:t>commercial activities/</w:t>
      </w:r>
      <w:r w:rsidRPr="0054486A">
        <w:rPr>
          <w:rFonts w:asciiTheme="majorBidi" w:hAnsiTheme="majorBidi" w:cstheme="majorBidi"/>
          <w:lang w:eastAsia="ja-JP"/>
        </w:rPr>
        <w:t xml:space="preserve"> no previous project experience)</w:t>
      </w:r>
    </w:p>
    <w:p w14:paraId="22B4163E" w14:textId="647E400B" w:rsidR="0054486A" w:rsidRPr="00E34EAF" w:rsidRDefault="00AA7D9E" w:rsidP="00E34EAF">
      <w:pPr>
        <w:pStyle w:val="a7"/>
        <w:numPr>
          <w:ilvl w:val="0"/>
          <w:numId w:val="17"/>
        </w:numPr>
        <w:spacing w:after="0" w:line="240" w:lineRule="auto"/>
        <w:jc w:val="both"/>
        <w:rPr>
          <w:rFonts w:asciiTheme="majorBidi" w:hAnsiTheme="majorBidi" w:cstheme="majorBidi"/>
          <w:sz w:val="24"/>
          <w:szCs w:val="24"/>
          <w:lang w:eastAsia="ja-JP"/>
        </w:rPr>
      </w:pPr>
      <w:r w:rsidRPr="0054486A">
        <w:rPr>
          <w:rFonts w:asciiTheme="majorBidi" w:hAnsiTheme="majorBidi" w:cstheme="majorBidi"/>
          <w:lang w:eastAsia="ja-JP"/>
        </w:rPr>
        <w:t>Project that do</w:t>
      </w:r>
      <w:r w:rsidR="00E24473">
        <w:rPr>
          <w:rFonts w:asciiTheme="majorBidi" w:hAnsiTheme="majorBidi" w:cstheme="majorBidi"/>
          <w:lang w:eastAsia="ja-JP"/>
        </w:rPr>
        <w:t>es</w:t>
      </w:r>
      <w:r w:rsidRPr="0054486A">
        <w:rPr>
          <w:rFonts w:asciiTheme="majorBidi" w:hAnsiTheme="majorBidi" w:cstheme="majorBidi" w:hint="eastAsia"/>
          <w:lang w:eastAsia="ja-JP"/>
        </w:rPr>
        <w:t xml:space="preserve"> </w:t>
      </w:r>
      <w:r w:rsidRPr="0054486A">
        <w:rPr>
          <w:rFonts w:asciiTheme="majorBidi" w:hAnsiTheme="majorBidi" w:cstheme="majorBidi"/>
          <w:lang w:eastAsia="ja-JP"/>
        </w:rPr>
        <w:t>not directly benefit the grassroots levels (</w:t>
      </w:r>
      <w:r w:rsidR="00A34C73" w:rsidRPr="0054486A">
        <w:rPr>
          <w:rFonts w:asciiTheme="majorBidi" w:hAnsiTheme="majorBidi" w:cstheme="majorBidi"/>
          <w:lang w:eastAsia="ja-JP"/>
        </w:rPr>
        <w:t>i</w:t>
      </w:r>
      <w:r w:rsidRPr="0054486A">
        <w:rPr>
          <w:rFonts w:asciiTheme="majorBidi" w:hAnsiTheme="majorBidi" w:cstheme="majorBidi"/>
          <w:lang w:eastAsia="ja-JP"/>
        </w:rPr>
        <w:t>.</w:t>
      </w:r>
      <w:r w:rsidR="00A34C73" w:rsidRPr="0054486A">
        <w:rPr>
          <w:rFonts w:asciiTheme="majorBidi" w:hAnsiTheme="majorBidi" w:cstheme="majorBidi"/>
          <w:lang w:eastAsia="ja-JP"/>
        </w:rPr>
        <w:t>e</w:t>
      </w:r>
      <w:r w:rsidRPr="0054486A">
        <w:rPr>
          <w:rFonts w:asciiTheme="majorBidi" w:hAnsiTheme="majorBidi" w:cstheme="majorBidi"/>
          <w:lang w:eastAsia="ja-JP"/>
        </w:rPr>
        <w:t>. capacity building of applicants, research activities in higher education i</w:t>
      </w:r>
      <w:r w:rsidR="007D17BB" w:rsidRPr="0054486A">
        <w:rPr>
          <w:rFonts w:asciiTheme="majorBidi" w:hAnsiTheme="majorBidi" w:cstheme="majorBidi"/>
          <w:lang w:eastAsia="ja-JP"/>
        </w:rPr>
        <w:t>n</w:t>
      </w:r>
      <w:r w:rsidRPr="0054486A">
        <w:rPr>
          <w:rFonts w:asciiTheme="majorBidi" w:hAnsiTheme="majorBidi" w:cstheme="majorBidi"/>
          <w:lang w:eastAsia="ja-JP"/>
        </w:rPr>
        <w:t>stitutes)</w:t>
      </w:r>
    </w:p>
    <w:p w14:paraId="1F6208F5" w14:textId="77777777" w:rsidR="0054486A" w:rsidRDefault="0054486A" w:rsidP="0099719E">
      <w:pPr>
        <w:spacing w:after="0" w:line="240" w:lineRule="auto"/>
        <w:jc w:val="both"/>
        <w:rPr>
          <w:rFonts w:asciiTheme="majorBidi" w:hAnsiTheme="majorBidi" w:cstheme="majorBidi"/>
          <w:b/>
          <w:bCs/>
          <w:sz w:val="24"/>
          <w:szCs w:val="24"/>
          <w:lang w:eastAsia="ja-JP"/>
        </w:rPr>
      </w:pPr>
    </w:p>
    <w:p w14:paraId="77149EE6" w14:textId="7127585F" w:rsidR="009B390C" w:rsidRPr="007C6EFA" w:rsidRDefault="0099719E" w:rsidP="007C6EFA">
      <w:pPr>
        <w:pStyle w:val="1"/>
        <w:numPr>
          <w:ilvl w:val="0"/>
          <w:numId w:val="16"/>
        </w:numPr>
        <w:rPr>
          <w:rFonts w:ascii="Times New Roman" w:eastAsiaTheme="minorEastAsia" w:hAnsi="Times New Roman" w:cs="Times New Roman"/>
          <w:b/>
          <w:bCs/>
          <w:lang w:eastAsia="ja-JP"/>
        </w:rPr>
      </w:pPr>
      <w:bookmarkStart w:id="78" w:name="_Toc122446865"/>
      <w:r w:rsidRPr="007C6EFA">
        <w:rPr>
          <w:rFonts w:ascii="Times New Roman" w:eastAsiaTheme="minorEastAsia" w:hAnsi="Times New Roman" w:cs="Times New Roman" w:hint="eastAsia"/>
          <w:b/>
          <w:bCs/>
          <w:lang w:eastAsia="ja-JP"/>
        </w:rPr>
        <w:t>E</w:t>
      </w:r>
      <w:r w:rsidRPr="007C6EFA">
        <w:rPr>
          <w:rFonts w:ascii="Times New Roman" w:eastAsiaTheme="minorEastAsia" w:hAnsi="Times New Roman" w:cs="Times New Roman"/>
          <w:b/>
          <w:bCs/>
          <w:lang w:eastAsia="ja-JP"/>
        </w:rPr>
        <w:t>ligible Items</w:t>
      </w:r>
      <w:bookmarkEnd w:id="78"/>
    </w:p>
    <w:p w14:paraId="427846B1" w14:textId="091E537B" w:rsidR="00AA7D9E" w:rsidRDefault="009B390C" w:rsidP="009B390C">
      <w:pPr>
        <w:pStyle w:val="a7"/>
        <w:widowControl w:val="0"/>
        <w:numPr>
          <w:ilvl w:val="0"/>
          <w:numId w:val="5"/>
        </w:numPr>
        <w:overflowPunct w:val="0"/>
        <w:adjustRightInd w:val="0"/>
        <w:spacing w:after="0" w:line="240" w:lineRule="auto"/>
        <w:contextualSpacing w:val="0"/>
        <w:jc w:val="both"/>
        <w:textAlignment w:val="baseline"/>
        <w:rPr>
          <w:rFonts w:ascii="Times New Roman" w:eastAsia="ＭＳ ゴシック" w:hAnsi="Times New Roman" w:cs="Times New Roman"/>
        </w:rPr>
      </w:pPr>
      <w:r w:rsidRPr="00574AD3">
        <w:rPr>
          <w:rFonts w:ascii="Times New Roman" w:eastAsia="ＭＳ ゴシック" w:hAnsi="Times New Roman" w:cs="Times New Roman"/>
          <w:b/>
          <w:bCs/>
        </w:rPr>
        <w:t>The GGP/KUSANONE mainly supports</w:t>
      </w:r>
      <w:commentRangeStart w:id="79"/>
      <w:r w:rsidRPr="00574AD3">
        <w:rPr>
          <w:rFonts w:ascii="Times New Roman" w:eastAsia="ＭＳ ゴシック" w:hAnsi="Times New Roman" w:cs="Times New Roman"/>
          <w:b/>
          <w:bCs/>
        </w:rPr>
        <w:t xml:space="preserve"> </w:t>
      </w:r>
      <w:r w:rsidRPr="00E34EAF">
        <w:rPr>
          <w:rFonts w:ascii="Times New Roman" w:eastAsia="ＭＳ ゴシック" w:hAnsi="Times New Roman" w:cs="Times New Roman"/>
          <w:b/>
          <w:bCs/>
          <w:u w:val="single"/>
        </w:rPr>
        <w:t>tangible items</w:t>
      </w:r>
      <w:commentRangeEnd w:id="79"/>
      <w:r w:rsidR="006747FB">
        <w:rPr>
          <w:rStyle w:val="ab"/>
        </w:rPr>
        <w:commentReference w:id="79"/>
      </w:r>
      <w:r w:rsidRPr="00574AD3">
        <w:rPr>
          <w:rFonts w:ascii="Times New Roman" w:eastAsia="ＭＳ ゴシック" w:hAnsi="Times New Roman" w:cs="Times New Roman"/>
        </w:rPr>
        <w:t xml:space="preserve"> such as</w:t>
      </w:r>
      <w:r w:rsidR="00AA7D9E">
        <w:rPr>
          <w:rFonts w:ascii="Times New Roman" w:eastAsia="ＭＳ ゴシック" w:hAnsi="Times New Roman" w:cs="Times New Roman"/>
        </w:rPr>
        <w:t>:</w:t>
      </w:r>
    </w:p>
    <w:p w14:paraId="0690701D" w14:textId="52A5AAAF" w:rsidR="00AA7D9E" w:rsidRDefault="00AA7D9E" w:rsidP="00AA7D9E">
      <w:pPr>
        <w:pStyle w:val="a7"/>
        <w:widowControl w:val="0"/>
        <w:numPr>
          <w:ilvl w:val="0"/>
          <w:numId w:val="26"/>
        </w:numPr>
        <w:overflowPunct w:val="0"/>
        <w:adjustRightInd w:val="0"/>
        <w:spacing w:after="0" w:line="240" w:lineRule="auto"/>
        <w:contextualSpacing w:val="0"/>
        <w:jc w:val="both"/>
        <w:textAlignment w:val="baseline"/>
        <w:rPr>
          <w:ins w:id="80" w:author="KAWAMITSU YURIE" w:date="2025-12-16T10:59:00Z"/>
          <w:rFonts w:ascii="Times New Roman" w:eastAsia="ＭＳ ゴシック" w:hAnsi="Times New Roman" w:cs="Times New Roman"/>
        </w:rPr>
      </w:pPr>
      <w:r w:rsidRPr="00AA7D9E">
        <w:rPr>
          <w:rFonts w:ascii="Times New Roman" w:eastAsia="ＭＳ ゴシック" w:hAnsi="Times New Roman" w:cs="Times New Roman"/>
        </w:rPr>
        <w:t>Construction of buildings and small-scale infrastructure</w:t>
      </w:r>
    </w:p>
    <w:p w14:paraId="671A531B" w14:textId="12125AD7" w:rsidR="00BD1658" w:rsidRPr="00AA7D9E" w:rsidRDefault="00BD1658" w:rsidP="00AA7D9E">
      <w:pPr>
        <w:pStyle w:val="a7"/>
        <w:widowControl w:val="0"/>
        <w:numPr>
          <w:ilvl w:val="0"/>
          <w:numId w:val="26"/>
        </w:numPr>
        <w:overflowPunct w:val="0"/>
        <w:adjustRightInd w:val="0"/>
        <w:spacing w:after="0" w:line="240" w:lineRule="auto"/>
        <w:contextualSpacing w:val="0"/>
        <w:jc w:val="both"/>
        <w:textAlignment w:val="baseline"/>
        <w:rPr>
          <w:rFonts w:ascii="Times New Roman" w:eastAsia="ＭＳ ゴシック" w:hAnsi="Times New Roman" w:cs="Times New Roman"/>
        </w:rPr>
      </w:pPr>
      <w:ins w:id="81" w:author="KAWAMITSU YURIE" w:date="2025-12-16T10:59:00Z">
        <w:r>
          <w:rPr>
            <w:rFonts w:ascii="Times New Roman" w:eastAsia="ＭＳ ゴシック" w:hAnsi="Times New Roman" w:cs="Times New Roman" w:hint="eastAsia"/>
            <w:lang w:eastAsia="ja-JP"/>
          </w:rPr>
          <w:t xml:space="preserve">Rehabilitation of </w:t>
        </w:r>
      </w:ins>
      <w:ins w:id="82" w:author="KAWAMITSU YURIE" w:date="2025-12-16T11:00:00Z">
        <w:r>
          <w:rPr>
            <w:rFonts w:ascii="Times New Roman" w:eastAsia="ＭＳ ゴシック" w:hAnsi="Times New Roman" w:cs="Times New Roman" w:hint="eastAsia"/>
            <w:lang w:eastAsia="ja-JP"/>
          </w:rPr>
          <w:t>facilities/</w:t>
        </w:r>
      </w:ins>
      <w:ins w:id="83" w:author="KAWAMITSU YURIE" w:date="2025-12-16T10:59:00Z">
        <w:r>
          <w:rPr>
            <w:rFonts w:ascii="Times New Roman" w:eastAsia="ＭＳ ゴシック" w:hAnsi="Times New Roman" w:cs="Times New Roman" w:hint="eastAsia"/>
            <w:lang w:eastAsia="ja-JP"/>
          </w:rPr>
          <w:t>buildings</w:t>
        </w:r>
      </w:ins>
    </w:p>
    <w:p w14:paraId="195E0C2D" w14:textId="2037CD82" w:rsidR="009B390C" w:rsidRDefault="00AA7D9E" w:rsidP="00AA7D9E">
      <w:pPr>
        <w:pStyle w:val="a7"/>
        <w:widowControl w:val="0"/>
        <w:numPr>
          <w:ilvl w:val="0"/>
          <w:numId w:val="26"/>
        </w:numPr>
        <w:overflowPunct w:val="0"/>
        <w:adjustRightInd w:val="0"/>
        <w:spacing w:after="0" w:line="240" w:lineRule="auto"/>
        <w:contextualSpacing w:val="0"/>
        <w:jc w:val="both"/>
        <w:textAlignment w:val="baseline"/>
        <w:rPr>
          <w:rFonts w:ascii="Times New Roman" w:eastAsia="ＭＳ ゴシック" w:hAnsi="Times New Roman" w:cs="Times New Roman"/>
        </w:rPr>
      </w:pPr>
      <w:r>
        <w:rPr>
          <w:rFonts w:ascii="Times New Roman" w:eastAsia="ＭＳ ゴシック" w:hAnsi="Times New Roman" w:cs="Times New Roman"/>
        </w:rPr>
        <w:t>P</w:t>
      </w:r>
      <w:r w:rsidR="00E45D16">
        <w:rPr>
          <w:rFonts w:ascii="Times New Roman" w:eastAsia="ＭＳ ゴシック" w:hAnsi="Times New Roman" w:cs="Times New Roman"/>
        </w:rPr>
        <w:t>rovision of equipment</w:t>
      </w:r>
    </w:p>
    <w:p w14:paraId="10D2A12A" w14:textId="34A43392" w:rsidR="00997A07" w:rsidRPr="00997A07" w:rsidRDefault="00997A07" w:rsidP="00997A07">
      <w:pPr>
        <w:pStyle w:val="a7"/>
        <w:widowControl w:val="0"/>
        <w:numPr>
          <w:ilvl w:val="0"/>
          <w:numId w:val="26"/>
        </w:numPr>
        <w:overflowPunct w:val="0"/>
        <w:adjustRightInd w:val="0"/>
        <w:spacing w:after="0" w:line="240" w:lineRule="auto"/>
        <w:contextualSpacing w:val="0"/>
        <w:jc w:val="both"/>
        <w:textAlignment w:val="baseline"/>
        <w:rPr>
          <w:rFonts w:ascii="Times New Roman" w:eastAsia="ＭＳ ゴシック" w:hAnsi="Times New Roman" w:cs="Times New Roman"/>
        </w:rPr>
      </w:pPr>
      <w:r>
        <w:rPr>
          <w:rFonts w:ascii="Times New Roman" w:eastAsia="ＭＳ ゴシック" w:hAnsi="Times New Roman" w:cs="Times New Roman" w:hint="eastAsia"/>
          <w:lang w:eastAsia="ja-JP"/>
        </w:rPr>
        <w:t>E</w:t>
      </w:r>
      <w:r>
        <w:rPr>
          <w:rFonts w:ascii="Times New Roman" w:eastAsia="ＭＳ ゴシック" w:hAnsi="Times New Roman" w:cs="Times New Roman"/>
          <w:lang w:eastAsia="ja-JP"/>
        </w:rPr>
        <w:t>xternal Auditing fee (*1)</w:t>
      </w:r>
    </w:p>
    <w:p w14:paraId="13EBA948" w14:textId="55276627" w:rsidR="00AA7D9E" w:rsidRDefault="00AA7D9E" w:rsidP="00AA7D9E">
      <w:pPr>
        <w:pStyle w:val="a7"/>
        <w:widowControl w:val="0"/>
        <w:numPr>
          <w:ilvl w:val="0"/>
          <w:numId w:val="26"/>
        </w:numPr>
        <w:overflowPunct w:val="0"/>
        <w:adjustRightInd w:val="0"/>
        <w:spacing w:after="0" w:line="240" w:lineRule="auto"/>
        <w:contextualSpacing w:val="0"/>
        <w:jc w:val="both"/>
        <w:textAlignment w:val="baseline"/>
        <w:rPr>
          <w:rFonts w:ascii="Times New Roman" w:eastAsia="ＭＳ ゴシック" w:hAnsi="Times New Roman" w:cs="Times New Roman"/>
        </w:rPr>
      </w:pPr>
      <w:r>
        <w:rPr>
          <w:rFonts w:ascii="Times New Roman" w:eastAsia="ＭＳ ゴシック" w:hAnsi="Times New Roman" w:cs="Times New Roman" w:hint="eastAsia"/>
          <w:lang w:eastAsia="ja-JP"/>
        </w:rPr>
        <w:t>C</w:t>
      </w:r>
      <w:r>
        <w:rPr>
          <w:rFonts w:ascii="Times New Roman" w:eastAsia="ＭＳ ゴシック" w:hAnsi="Times New Roman" w:cs="Times New Roman"/>
          <w:lang w:eastAsia="ja-JP"/>
        </w:rPr>
        <w:t xml:space="preserve">ost of the </w:t>
      </w:r>
      <w:r w:rsidR="00997A07">
        <w:rPr>
          <w:rFonts w:ascii="Times New Roman" w:eastAsia="ＭＳ ゴシック" w:hAnsi="Times New Roman" w:cs="Times New Roman"/>
          <w:lang w:eastAsia="ja-JP"/>
        </w:rPr>
        <w:t xml:space="preserve">visibility plaque </w:t>
      </w:r>
      <w:r>
        <w:rPr>
          <w:rFonts w:ascii="Times New Roman" w:eastAsia="ＭＳ ゴシック" w:hAnsi="Times New Roman" w:cs="Times New Roman"/>
          <w:lang w:eastAsia="ja-JP"/>
        </w:rPr>
        <w:t>that indicate</w:t>
      </w:r>
      <w:r w:rsidR="002039E5">
        <w:rPr>
          <w:rFonts w:ascii="Times New Roman" w:eastAsia="ＭＳ ゴシック" w:hAnsi="Times New Roman" w:cs="Times New Roman" w:hint="eastAsia"/>
          <w:lang w:eastAsia="ja-JP"/>
        </w:rPr>
        <w:t>s</w:t>
      </w:r>
      <w:r>
        <w:rPr>
          <w:rFonts w:ascii="Times New Roman" w:eastAsia="ＭＳ ゴシック" w:hAnsi="Times New Roman" w:cs="Times New Roman"/>
          <w:lang w:eastAsia="ja-JP"/>
        </w:rPr>
        <w:t xml:space="preserve"> the assistance from Japan</w:t>
      </w:r>
      <w:r w:rsidR="00997A07">
        <w:rPr>
          <w:rFonts w:ascii="Times New Roman" w:eastAsia="ＭＳ ゴシック" w:hAnsi="Times New Roman" w:cs="Times New Roman"/>
          <w:lang w:eastAsia="ja-JP"/>
        </w:rPr>
        <w:t xml:space="preserve"> (*2)</w:t>
      </w:r>
      <w:r>
        <w:rPr>
          <w:rFonts w:ascii="Times New Roman" w:eastAsia="ＭＳ ゴシック" w:hAnsi="Times New Roman" w:cs="Times New Roman"/>
          <w:lang w:eastAsia="ja-JP"/>
        </w:rPr>
        <w:t xml:space="preserve"> </w:t>
      </w:r>
    </w:p>
    <w:p w14:paraId="6386CF37" w14:textId="4E2DCB4A" w:rsidR="00C630EF" w:rsidRDefault="00C630EF" w:rsidP="00C630EF">
      <w:pPr>
        <w:widowControl w:val="0"/>
        <w:overflowPunct w:val="0"/>
        <w:adjustRightInd w:val="0"/>
        <w:spacing w:after="0" w:line="240" w:lineRule="auto"/>
        <w:ind w:left="360"/>
        <w:jc w:val="both"/>
        <w:textAlignment w:val="baseline"/>
        <w:rPr>
          <w:rFonts w:ascii="Times New Roman" w:eastAsia="DengXian" w:hAnsi="Times New Roman" w:cs="Times New Roman"/>
        </w:rPr>
      </w:pPr>
    </w:p>
    <w:p w14:paraId="4DDCA202" w14:textId="65303FD8" w:rsidR="00C630EF" w:rsidRPr="00E34EAF" w:rsidRDefault="00C630EF" w:rsidP="00E34EAF">
      <w:pPr>
        <w:widowControl w:val="0"/>
        <w:overflowPunct w:val="0"/>
        <w:adjustRightInd w:val="0"/>
        <w:spacing w:after="0" w:line="240" w:lineRule="auto"/>
        <w:ind w:left="360"/>
        <w:jc w:val="both"/>
        <w:textAlignment w:val="baseline"/>
        <w:rPr>
          <w:rFonts w:ascii="Times New Roman" w:hAnsi="Times New Roman" w:cs="Times New Roman"/>
          <w:i/>
          <w:iCs/>
          <w:lang w:eastAsia="ja-JP"/>
        </w:rPr>
      </w:pPr>
      <w:r w:rsidRPr="00E34EAF">
        <w:rPr>
          <w:rFonts w:ascii="Times New Roman" w:hAnsi="Times New Roman" w:cs="Times New Roman"/>
          <w:b/>
          <w:bCs/>
          <w:i/>
          <w:iCs/>
          <w:lang w:eastAsia="ja-JP"/>
        </w:rPr>
        <w:t xml:space="preserve">NOTE: </w:t>
      </w:r>
      <w:r w:rsidRPr="00E34EAF">
        <w:rPr>
          <w:rFonts w:ascii="Times New Roman" w:hAnsi="Times New Roman" w:cs="Times New Roman"/>
          <w:i/>
          <w:iCs/>
          <w:lang w:eastAsia="ja-JP"/>
        </w:rPr>
        <w:t>Feasibility stud</w:t>
      </w:r>
      <w:r>
        <w:rPr>
          <w:rFonts w:ascii="Times New Roman" w:hAnsi="Times New Roman" w:cs="Times New Roman"/>
          <w:i/>
          <w:iCs/>
          <w:lang w:eastAsia="ja-JP"/>
        </w:rPr>
        <w:t>ies of the project</w:t>
      </w:r>
      <w:r w:rsidRPr="00E34EAF">
        <w:rPr>
          <w:rFonts w:ascii="Times New Roman" w:hAnsi="Times New Roman" w:cs="Times New Roman"/>
          <w:i/>
          <w:iCs/>
          <w:lang w:eastAsia="ja-JP"/>
        </w:rPr>
        <w:t xml:space="preserve"> must be </w:t>
      </w:r>
      <w:r>
        <w:rPr>
          <w:rFonts w:ascii="Times New Roman" w:hAnsi="Times New Roman" w:cs="Times New Roman"/>
          <w:i/>
          <w:iCs/>
          <w:lang w:eastAsia="ja-JP"/>
        </w:rPr>
        <w:t>completed</w:t>
      </w:r>
      <w:r w:rsidRPr="00E34EAF">
        <w:rPr>
          <w:rFonts w:ascii="Times New Roman" w:hAnsi="Times New Roman" w:cs="Times New Roman"/>
          <w:i/>
          <w:iCs/>
          <w:lang w:eastAsia="ja-JP"/>
        </w:rPr>
        <w:t xml:space="preserve"> before applying to GGP. </w:t>
      </w:r>
    </w:p>
    <w:p w14:paraId="18A360C7" w14:textId="3B4F5C11" w:rsidR="00997A07" w:rsidRPr="00997A07" w:rsidRDefault="00660880" w:rsidP="00997A07">
      <w:pPr>
        <w:pStyle w:val="a7"/>
        <w:widowControl w:val="0"/>
        <w:overflowPunct w:val="0"/>
        <w:adjustRightInd w:val="0"/>
        <w:spacing w:after="0" w:line="240" w:lineRule="auto"/>
        <w:contextualSpacing w:val="0"/>
        <w:jc w:val="both"/>
        <w:textAlignment w:val="baseline"/>
        <w:rPr>
          <w:rFonts w:ascii="Times New Roman" w:eastAsia="ＭＳ ゴシック" w:hAnsi="Times New Roman" w:cs="Times New Roman"/>
        </w:rPr>
      </w:pPr>
      <w:r>
        <w:rPr>
          <w:noProof/>
        </w:rPr>
        <mc:AlternateContent>
          <mc:Choice Requires="wps">
            <w:drawing>
              <wp:anchor distT="0" distB="0" distL="114300" distR="114300" simplePos="0" relativeHeight="251654144" behindDoc="0" locked="0" layoutInCell="1" allowOverlap="1" wp14:anchorId="1FFB1943" wp14:editId="372C5897">
                <wp:simplePos x="0" y="0"/>
                <wp:positionH relativeFrom="margin">
                  <wp:posOffset>181610</wp:posOffset>
                </wp:positionH>
                <wp:positionV relativeFrom="paragraph">
                  <wp:posOffset>113030</wp:posOffset>
                </wp:positionV>
                <wp:extent cx="5976620" cy="2282190"/>
                <wp:effectExtent l="0" t="0" r="5080" b="381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620" cy="2282190"/>
                        </a:xfrm>
                        <a:prstGeom prst="rect">
                          <a:avLst/>
                        </a:prstGeom>
                        <a:solidFill>
                          <a:schemeClr val="lt1"/>
                        </a:solidFill>
                        <a:ln w="6350">
                          <a:solidFill>
                            <a:prstClr val="black"/>
                          </a:solidFill>
                        </a:ln>
                      </wps:spPr>
                      <wps:txbx>
                        <w:txbxContent>
                          <w:p w14:paraId="06E17804" w14:textId="36B5EA4E" w:rsidR="000D3CFC" w:rsidRPr="00997A07" w:rsidRDefault="000D3CFC" w:rsidP="00997A07">
                            <w:pPr>
                              <w:overflowPunct w:val="0"/>
                              <w:adjustRightInd w:val="0"/>
                              <w:textAlignment w:val="baseline"/>
                              <w:rPr>
                                <w:rFonts w:ascii="Times New Roman" w:eastAsia="ＭＳ ゴシック" w:hAnsi="Times New Roman" w:cs="Times New Roman"/>
                                <w:b/>
                                <w:bCs/>
                                <w:lang w:eastAsia="ja-JP"/>
                              </w:rPr>
                            </w:pPr>
                            <w:r w:rsidRPr="00997A07">
                              <w:rPr>
                                <w:rFonts w:ascii="Times New Roman" w:eastAsia="ＭＳ ゴシック" w:hAnsi="Times New Roman" w:cs="Times New Roman" w:hint="eastAsia"/>
                                <w:b/>
                                <w:bCs/>
                                <w:lang w:eastAsia="ja-JP"/>
                              </w:rPr>
                              <w:t>E</w:t>
                            </w:r>
                            <w:r w:rsidRPr="00997A07">
                              <w:rPr>
                                <w:rFonts w:ascii="Times New Roman" w:eastAsia="ＭＳ ゴシック" w:hAnsi="Times New Roman" w:cs="Times New Roman"/>
                                <w:b/>
                                <w:bCs/>
                                <w:lang w:eastAsia="ja-JP"/>
                              </w:rPr>
                              <w:t>xternal Audit</w:t>
                            </w:r>
                            <w:r>
                              <w:rPr>
                                <w:rFonts w:ascii="Times New Roman" w:eastAsia="ＭＳ ゴシック" w:hAnsi="Times New Roman" w:cs="Times New Roman"/>
                                <w:b/>
                                <w:bCs/>
                                <w:lang w:eastAsia="ja-JP"/>
                              </w:rPr>
                              <w:t xml:space="preserve"> (*1)</w:t>
                            </w:r>
                          </w:p>
                          <w:p w14:paraId="264A8D1C" w14:textId="4B883288" w:rsidR="000D3CFC" w:rsidRDefault="000D3CFC" w:rsidP="00247755">
                            <w:pPr>
                              <w:overflowPunct w:val="0"/>
                              <w:adjustRightInd w:val="0"/>
                              <w:jc w:val="both"/>
                              <w:textAlignment w:val="baseline"/>
                              <w:rPr>
                                <w:rFonts w:ascii="Times New Roman" w:eastAsia="DengXian" w:hAnsi="Times New Roman" w:cs="Times New Roman"/>
                                <w:b/>
                              </w:rPr>
                            </w:pPr>
                            <w:r w:rsidRPr="003E6A91">
                              <w:rPr>
                                <w:rFonts w:ascii="Times New Roman" w:eastAsia="ＭＳ ゴシック" w:hAnsi="Times New Roman" w:cs="Times New Roman"/>
                              </w:rPr>
                              <w:t xml:space="preserve">After the completion of the project, the recipient organization shall perform an external audit in order to verify that the funds for the project have been used in a proper manner. The external audit shall be performed by an organization with official audit qualification in the country where the project is being implemented. </w:t>
                            </w:r>
                          </w:p>
                          <w:p w14:paraId="41C46519" w14:textId="2E042A26" w:rsidR="000D3CFC" w:rsidDel="00BD1658" w:rsidRDefault="000D3CFC" w:rsidP="004C5360">
                            <w:pPr>
                              <w:overflowPunct w:val="0"/>
                              <w:adjustRightInd w:val="0"/>
                              <w:jc w:val="both"/>
                              <w:textAlignment w:val="baseline"/>
                              <w:rPr>
                                <w:del w:id="84" w:author="KAWAMITSU YURIE" w:date="2025-12-16T11:00:00Z"/>
                                <w:rFonts w:ascii="Times New Roman" w:eastAsia="DengXian" w:hAnsi="Times New Roman" w:cs="Times New Roman"/>
                              </w:rPr>
                            </w:pPr>
                            <w:del w:id="85" w:author="KAWAMITSU YURIE" w:date="2025-12-16T11:00:00Z">
                              <w:r w:rsidRPr="003E6A91" w:rsidDel="00BD1658">
                                <w:rPr>
                                  <w:rFonts w:ascii="Times New Roman" w:eastAsia="ＭＳ ゴシック" w:hAnsi="Times New Roman" w:cs="Times New Roman"/>
                                </w:rPr>
                                <w:delText xml:space="preserve">The necessary fees for performing the external audit </w:delText>
                              </w:r>
                              <w:r w:rsidR="008C17A5" w:rsidDel="00BD1658">
                                <w:rPr>
                                  <w:rFonts w:ascii="Times New Roman" w:eastAsia="ＭＳ ゴシック" w:hAnsi="Times New Roman" w:cs="Times New Roman"/>
                                </w:rPr>
                                <w:delText>might</w:delText>
                              </w:r>
                              <w:r w:rsidRPr="003E6A91" w:rsidDel="00BD1658">
                                <w:rPr>
                                  <w:rFonts w:ascii="Times New Roman" w:eastAsia="ＭＳ ゴシック" w:hAnsi="Times New Roman" w:cs="Times New Roman"/>
                                </w:rPr>
                                <w:delText xml:space="preserve"> be eligible for support by th</w:delText>
                              </w:r>
                              <w:r w:rsidDel="00BD1658">
                                <w:rPr>
                                  <w:rFonts w:ascii="Times New Roman" w:eastAsia="ＭＳ ゴシック" w:hAnsi="Times New Roman" w:cs="Times New Roman"/>
                                </w:rPr>
                                <w:delText>e GGP</w:delText>
                              </w:r>
                              <w:r w:rsidR="00A9590A" w:rsidDel="00BD1658">
                                <w:rPr>
                                  <w:rFonts w:ascii="Times New Roman" w:eastAsia="ＭＳ ゴシック" w:hAnsi="Times New Roman" w:cs="Times New Roman"/>
                                  <w:lang w:eastAsia="ja-JP"/>
                                </w:rPr>
                                <w:delText>, but preferably to be beard by a recipient organization.</w:delText>
                              </w:r>
                            </w:del>
                          </w:p>
                          <w:p w14:paraId="44A5A167" w14:textId="2FDCB97B" w:rsidR="000D3CFC" w:rsidRPr="004C5360" w:rsidRDefault="000D3CFC" w:rsidP="004C5360">
                            <w:pPr>
                              <w:overflowPunct w:val="0"/>
                              <w:adjustRightInd w:val="0"/>
                              <w:jc w:val="both"/>
                              <w:textAlignment w:val="baseline"/>
                              <w:rPr>
                                <w:rFonts w:ascii="Times New Roman" w:eastAsia="DengXian" w:hAnsi="Times New Roman" w:cs="Times New Roman"/>
                              </w:rPr>
                            </w:pPr>
                            <w:r w:rsidRPr="0025182A">
                              <w:rPr>
                                <w:rFonts w:ascii="Times New Roman" w:eastAsia="DengXian" w:hAnsi="Times New Roman" w:cs="Times New Roman"/>
                              </w:rPr>
                              <w:t>The audit</w:t>
                            </w:r>
                            <w:r w:rsidRPr="0025182A">
                              <w:rPr>
                                <w:rFonts w:ascii="Times New Roman" w:eastAsia="ＭＳ ゴシック" w:hAnsi="Times New Roman" w:cs="Times New Roman"/>
                              </w:rPr>
                              <w:t xml:space="preserve"> report </w:t>
                            </w:r>
                            <w:r w:rsidRPr="003E6A91">
                              <w:rPr>
                                <w:rFonts w:ascii="Times New Roman" w:eastAsia="ＭＳ ゴシック" w:hAnsi="Times New Roman" w:cs="Times New Roman"/>
                              </w:rPr>
                              <w:t>should contain the following elements:</w:t>
                            </w:r>
                          </w:p>
                          <w:p w14:paraId="212DB912" w14:textId="2AE6E058" w:rsidR="000D3CFC" w:rsidRDefault="000D3CFC" w:rsidP="00F70C8C">
                            <w:pPr>
                              <w:pStyle w:val="a7"/>
                              <w:numPr>
                                <w:ilvl w:val="0"/>
                                <w:numId w:val="28"/>
                              </w:numPr>
                              <w:overflowPunct w:val="0"/>
                              <w:adjustRightInd w:val="0"/>
                              <w:textAlignment w:val="baseline"/>
                              <w:rPr>
                                <w:rFonts w:ascii="Times New Roman" w:eastAsia="ＭＳ ゴシック" w:hAnsi="Times New Roman" w:cs="Times New Roman"/>
                              </w:rPr>
                            </w:pPr>
                            <w:r w:rsidRPr="003E6A91">
                              <w:rPr>
                                <w:rFonts w:ascii="Times New Roman" w:eastAsia="ＭＳ ゴシック" w:hAnsi="Times New Roman" w:cs="Times New Roman"/>
                              </w:rPr>
                              <w:t xml:space="preserve">Verification of financial records </w:t>
                            </w:r>
                            <w:r>
                              <w:rPr>
                                <w:rFonts w:ascii="Times New Roman" w:eastAsia="ＭＳ ゴシック" w:hAnsi="Times New Roman" w:cs="Times New Roman"/>
                              </w:rPr>
                              <w:t>of the project.</w:t>
                            </w:r>
                          </w:p>
                          <w:p w14:paraId="7221BA68" w14:textId="77777777" w:rsidR="000D3CFC" w:rsidRDefault="000D3CFC" w:rsidP="00F70C8C">
                            <w:pPr>
                              <w:pStyle w:val="a7"/>
                              <w:numPr>
                                <w:ilvl w:val="0"/>
                                <w:numId w:val="28"/>
                              </w:numPr>
                              <w:overflowPunct w:val="0"/>
                              <w:adjustRightInd w:val="0"/>
                              <w:textAlignment w:val="baseline"/>
                              <w:rPr>
                                <w:rFonts w:ascii="Times New Roman" w:eastAsia="ＭＳ ゴシック" w:hAnsi="Times New Roman" w:cs="Times New Roman"/>
                              </w:rPr>
                            </w:pPr>
                            <w:r w:rsidRPr="003E6A91">
                              <w:rPr>
                                <w:rFonts w:ascii="Times New Roman" w:eastAsia="ＭＳ ゴシック" w:hAnsi="Times New Roman" w:cs="Times New Roman"/>
                              </w:rPr>
                              <w:t>Verification of facts (procurement and delivery of equipment, use of equipment, etc.)</w:t>
                            </w:r>
                          </w:p>
                          <w:p w14:paraId="1BC42313" w14:textId="603422A9" w:rsidR="000D3CFC" w:rsidRPr="00997A07" w:rsidRDefault="000D3CFC" w:rsidP="00F70C8C">
                            <w:pPr>
                              <w:pStyle w:val="a7"/>
                              <w:numPr>
                                <w:ilvl w:val="0"/>
                                <w:numId w:val="28"/>
                              </w:numPr>
                              <w:overflowPunct w:val="0"/>
                              <w:adjustRightInd w:val="0"/>
                              <w:textAlignment w:val="baseline"/>
                              <w:rPr>
                                <w:rFonts w:ascii="Times New Roman" w:eastAsia="ＭＳ ゴシック" w:hAnsi="Times New Roman" w:cs="Times New Roman"/>
                              </w:rPr>
                            </w:pPr>
                            <w:r w:rsidRPr="003E6A91">
                              <w:rPr>
                                <w:rFonts w:ascii="Times New Roman" w:eastAsia="ＭＳ ゴシック" w:hAnsi="Times New Roman" w:cs="Times New Roman"/>
                              </w:rPr>
                              <w:t>Inspections of the project site (attach photographs to the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B1943" id="_x0000_t202" coordsize="21600,21600" o:spt="202" path="m,l,21600r21600,l21600,xe">
                <v:stroke joinstyle="miter"/>
                <v:path gradientshapeok="t" o:connecttype="rect"/>
              </v:shapetype>
              <v:shape id="テキスト ボックス 23" o:spid="_x0000_s1029" type="#_x0000_t202" style="position:absolute;left:0;text-align:left;margin-left:14.3pt;margin-top:8.9pt;width:470.6pt;height:179.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" fillcolor="white [3201]" strokeweight=".5pt">
                <v:path arrowok="t"/>
                <v:textbox>
                  <w:txbxContent>
                    <w:p w14:paraId="06E17804" w14:textId="36B5EA4E" w:rsidR="000D3CFC" w:rsidRPr="00997A07" w:rsidRDefault="000D3CFC" w:rsidP="00997A07">
                      <w:pPr>
                        <w:overflowPunct w:val="0"/>
                        <w:adjustRightInd w:val="0"/>
                        <w:textAlignment w:val="baseline"/>
                        <w:rPr>
                          <w:rFonts w:ascii="Times New Roman" w:eastAsia="ＭＳ ゴシック" w:hAnsi="Times New Roman" w:cs="Times New Roman"/>
                          <w:b/>
                          <w:bCs/>
                          <w:lang w:eastAsia="ja-JP"/>
                        </w:rPr>
                      </w:pPr>
                      <w:r w:rsidRPr="00997A07">
                        <w:rPr>
                          <w:rFonts w:ascii="Times New Roman" w:eastAsia="ＭＳ ゴシック" w:hAnsi="Times New Roman" w:cs="Times New Roman" w:hint="eastAsia"/>
                          <w:b/>
                          <w:bCs/>
                          <w:lang w:eastAsia="ja-JP"/>
                        </w:rPr>
                        <w:t>E</w:t>
                      </w:r>
                      <w:r w:rsidRPr="00997A07">
                        <w:rPr>
                          <w:rFonts w:ascii="Times New Roman" w:eastAsia="ＭＳ ゴシック" w:hAnsi="Times New Roman" w:cs="Times New Roman"/>
                          <w:b/>
                          <w:bCs/>
                          <w:lang w:eastAsia="ja-JP"/>
                        </w:rPr>
                        <w:t>xternal Audit</w:t>
                      </w:r>
                      <w:r>
                        <w:rPr>
                          <w:rFonts w:ascii="Times New Roman" w:eastAsia="ＭＳ ゴシック" w:hAnsi="Times New Roman" w:cs="Times New Roman"/>
                          <w:b/>
                          <w:bCs/>
                          <w:lang w:eastAsia="ja-JP"/>
                        </w:rPr>
                        <w:t xml:space="preserve"> (*1)</w:t>
                      </w:r>
                    </w:p>
                    <w:p w14:paraId="264A8D1C" w14:textId="4B883288" w:rsidR="000D3CFC" w:rsidRDefault="000D3CFC" w:rsidP="00247755">
                      <w:pPr>
                        <w:overflowPunct w:val="0"/>
                        <w:adjustRightInd w:val="0"/>
                        <w:jc w:val="both"/>
                        <w:textAlignment w:val="baseline"/>
                        <w:rPr>
                          <w:rFonts w:ascii="Times New Roman" w:eastAsia="DengXian" w:hAnsi="Times New Roman" w:cs="Times New Roman"/>
                          <w:b/>
                        </w:rPr>
                      </w:pPr>
                      <w:r w:rsidRPr="003E6A91">
                        <w:rPr>
                          <w:rFonts w:ascii="Times New Roman" w:eastAsia="ＭＳ ゴシック" w:hAnsi="Times New Roman" w:cs="Times New Roman"/>
                        </w:rPr>
                        <w:t xml:space="preserve">After the completion of the project, the recipient organization shall perform an external audit in order to verify that the funds for the project have been used in a proper manner. The external audit shall be performed by an organization with official audit qualification in the country where the project is being implemented. </w:t>
                      </w:r>
                    </w:p>
                    <w:p w14:paraId="41C46519" w14:textId="2E042A26" w:rsidR="000D3CFC" w:rsidDel="00BD1658" w:rsidRDefault="000D3CFC" w:rsidP="004C5360">
                      <w:pPr>
                        <w:overflowPunct w:val="0"/>
                        <w:adjustRightInd w:val="0"/>
                        <w:jc w:val="both"/>
                        <w:textAlignment w:val="baseline"/>
                        <w:rPr>
                          <w:del w:id="86" w:author="KAWAMITSU YURIE" w:date="2025-12-16T11:00:00Z"/>
                          <w:rFonts w:ascii="Times New Roman" w:eastAsia="DengXian" w:hAnsi="Times New Roman" w:cs="Times New Roman"/>
                        </w:rPr>
                      </w:pPr>
                      <w:del w:id="87" w:author="KAWAMITSU YURIE" w:date="2025-12-16T11:00:00Z">
                        <w:r w:rsidRPr="003E6A91" w:rsidDel="00BD1658">
                          <w:rPr>
                            <w:rFonts w:ascii="Times New Roman" w:eastAsia="ＭＳ ゴシック" w:hAnsi="Times New Roman" w:cs="Times New Roman"/>
                          </w:rPr>
                          <w:delText xml:space="preserve">The necessary fees for performing the external audit </w:delText>
                        </w:r>
                        <w:r w:rsidR="008C17A5" w:rsidDel="00BD1658">
                          <w:rPr>
                            <w:rFonts w:ascii="Times New Roman" w:eastAsia="ＭＳ ゴシック" w:hAnsi="Times New Roman" w:cs="Times New Roman"/>
                          </w:rPr>
                          <w:delText>might</w:delText>
                        </w:r>
                        <w:r w:rsidRPr="003E6A91" w:rsidDel="00BD1658">
                          <w:rPr>
                            <w:rFonts w:ascii="Times New Roman" w:eastAsia="ＭＳ ゴシック" w:hAnsi="Times New Roman" w:cs="Times New Roman"/>
                          </w:rPr>
                          <w:delText xml:space="preserve"> be eligible for support by th</w:delText>
                        </w:r>
                        <w:r w:rsidDel="00BD1658">
                          <w:rPr>
                            <w:rFonts w:ascii="Times New Roman" w:eastAsia="ＭＳ ゴシック" w:hAnsi="Times New Roman" w:cs="Times New Roman"/>
                          </w:rPr>
                          <w:delText>e GGP</w:delText>
                        </w:r>
                        <w:r w:rsidR="00A9590A" w:rsidDel="00BD1658">
                          <w:rPr>
                            <w:rFonts w:ascii="Times New Roman" w:eastAsia="ＭＳ ゴシック" w:hAnsi="Times New Roman" w:cs="Times New Roman"/>
                            <w:lang w:eastAsia="ja-JP"/>
                          </w:rPr>
                          <w:delText>, but preferably to be beard by a recipient organization.</w:delText>
                        </w:r>
                      </w:del>
                    </w:p>
                    <w:p w14:paraId="44A5A167" w14:textId="2FDCB97B" w:rsidR="000D3CFC" w:rsidRPr="004C5360" w:rsidRDefault="000D3CFC" w:rsidP="004C5360">
                      <w:pPr>
                        <w:overflowPunct w:val="0"/>
                        <w:adjustRightInd w:val="0"/>
                        <w:jc w:val="both"/>
                        <w:textAlignment w:val="baseline"/>
                        <w:rPr>
                          <w:rFonts w:ascii="Times New Roman" w:eastAsia="DengXian" w:hAnsi="Times New Roman" w:cs="Times New Roman"/>
                        </w:rPr>
                      </w:pPr>
                      <w:r w:rsidRPr="0025182A">
                        <w:rPr>
                          <w:rFonts w:ascii="Times New Roman" w:eastAsia="DengXian" w:hAnsi="Times New Roman" w:cs="Times New Roman"/>
                        </w:rPr>
                        <w:t>The audit</w:t>
                      </w:r>
                      <w:r w:rsidRPr="0025182A">
                        <w:rPr>
                          <w:rFonts w:ascii="Times New Roman" w:eastAsia="ＭＳ ゴシック" w:hAnsi="Times New Roman" w:cs="Times New Roman"/>
                        </w:rPr>
                        <w:t xml:space="preserve"> report </w:t>
                      </w:r>
                      <w:r w:rsidRPr="003E6A91">
                        <w:rPr>
                          <w:rFonts w:ascii="Times New Roman" w:eastAsia="ＭＳ ゴシック" w:hAnsi="Times New Roman" w:cs="Times New Roman"/>
                        </w:rPr>
                        <w:t>should contain the following elements:</w:t>
                      </w:r>
                    </w:p>
                    <w:p w14:paraId="212DB912" w14:textId="2AE6E058" w:rsidR="000D3CFC" w:rsidRDefault="000D3CFC" w:rsidP="00F70C8C">
                      <w:pPr>
                        <w:pStyle w:val="a7"/>
                        <w:numPr>
                          <w:ilvl w:val="0"/>
                          <w:numId w:val="28"/>
                        </w:numPr>
                        <w:overflowPunct w:val="0"/>
                        <w:adjustRightInd w:val="0"/>
                        <w:textAlignment w:val="baseline"/>
                        <w:rPr>
                          <w:rFonts w:ascii="Times New Roman" w:eastAsia="ＭＳ ゴシック" w:hAnsi="Times New Roman" w:cs="Times New Roman"/>
                        </w:rPr>
                      </w:pPr>
                      <w:r w:rsidRPr="003E6A91">
                        <w:rPr>
                          <w:rFonts w:ascii="Times New Roman" w:eastAsia="ＭＳ ゴシック" w:hAnsi="Times New Roman" w:cs="Times New Roman"/>
                        </w:rPr>
                        <w:t xml:space="preserve">Verification of financial records </w:t>
                      </w:r>
                      <w:r>
                        <w:rPr>
                          <w:rFonts w:ascii="Times New Roman" w:eastAsia="ＭＳ ゴシック" w:hAnsi="Times New Roman" w:cs="Times New Roman"/>
                        </w:rPr>
                        <w:t>of the project.</w:t>
                      </w:r>
                    </w:p>
                    <w:p w14:paraId="7221BA68" w14:textId="77777777" w:rsidR="000D3CFC" w:rsidRDefault="000D3CFC" w:rsidP="00F70C8C">
                      <w:pPr>
                        <w:pStyle w:val="a7"/>
                        <w:numPr>
                          <w:ilvl w:val="0"/>
                          <w:numId w:val="28"/>
                        </w:numPr>
                        <w:overflowPunct w:val="0"/>
                        <w:adjustRightInd w:val="0"/>
                        <w:textAlignment w:val="baseline"/>
                        <w:rPr>
                          <w:rFonts w:ascii="Times New Roman" w:eastAsia="ＭＳ ゴシック" w:hAnsi="Times New Roman" w:cs="Times New Roman"/>
                        </w:rPr>
                      </w:pPr>
                      <w:r w:rsidRPr="003E6A91">
                        <w:rPr>
                          <w:rFonts w:ascii="Times New Roman" w:eastAsia="ＭＳ ゴシック" w:hAnsi="Times New Roman" w:cs="Times New Roman"/>
                        </w:rPr>
                        <w:t>Verification of facts (procurement and delivery of equipment, use of equipment, etc.)</w:t>
                      </w:r>
                    </w:p>
                    <w:p w14:paraId="1BC42313" w14:textId="603422A9" w:rsidR="000D3CFC" w:rsidRPr="00997A07" w:rsidRDefault="000D3CFC" w:rsidP="00F70C8C">
                      <w:pPr>
                        <w:pStyle w:val="a7"/>
                        <w:numPr>
                          <w:ilvl w:val="0"/>
                          <w:numId w:val="28"/>
                        </w:numPr>
                        <w:overflowPunct w:val="0"/>
                        <w:adjustRightInd w:val="0"/>
                        <w:textAlignment w:val="baseline"/>
                        <w:rPr>
                          <w:rFonts w:ascii="Times New Roman" w:eastAsia="ＭＳ ゴシック" w:hAnsi="Times New Roman" w:cs="Times New Roman"/>
                        </w:rPr>
                      </w:pPr>
                      <w:r w:rsidRPr="003E6A91">
                        <w:rPr>
                          <w:rFonts w:ascii="Times New Roman" w:eastAsia="ＭＳ ゴシック" w:hAnsi="Times New Roman" w:cs="Times New Roman"/>
                        </w:rPr>
                        <w:t>Inspections of the project site (attach photographs to the report)</w:t>
                      </w:r>
                    </w:p>
                  </w:txbxContent>
                </v:textbox>
                <w10:wrap anchorx="margin"/>
              </v:shape>
            </w:pict>
          </mc:Fallback>
        </mc:AlternateContent>
      </w:r>
    </w:p>
    <w:p w14:paraId="13CE5905" w14:textId="0198C926"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3BBFA028" w14:textId="0967E859"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0016A07F" w14:textId="7EADA1BE"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52D21661" w14:textId="60B15F47"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0FA1110B" w14:textId="31179C34"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71D03C1F" w14:textId="5C9F6B2B"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6ADF3ED7" w14:textId="1F379B10"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334485A9" w14:textId="45AD01C2" w:rsidR="00997A07" w:rsidRDefault="00997A07"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415FC0FB" w14:textId="77777777" w:rsidR="00017EAD" w:rsidRDefault="00017EAD"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3FF7A779" w14:textId="77777777" w:rsidR="00017EAD" w:rsidRDefault="00017EAD"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34BF9090" w14:textId="77777777" w:rsidR="00017EAD" w:rsidRDefault="00017EAD"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58114D53" w14:textId="77777777" w:rsidR="00017EAD" w:rsidRDefault="00017EAD"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1569FC22" w14:textId="77777777" w:rsidR="00017EAD" w:rsidRDefault="00017EAD"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603657B9" w14:textId="33E562F3" w:rsidR="00017EAD" w:rsidRDefault="00017EAD" w:rsidP="00997A07">
      <w:pPr>
        <w:widowControl w:val="0"/>
        <w:overflowPunct w:val="0"/>
        <w:adjustRightInd w:val="0"/>
        <w:spacing w:after="0" w:line="240" w:lineRule="auto"/>
        <w:jc w:val="both"/>
        <w:textAlignment w:val="baseline"/>
        <w:rPr>
          <w:rFonts w:ascii="Times New Roman" w:eastAsia="DengXian" w:hAnsi="Times New Roman" w:cs="Times New Roman"/>
        </w:rPr>
      </w:pPr>
    </w:p>
    <w:p w14:paraId="01CD8883" w14:textId="77777777" w:rsidR="006C1D98" w:rsidRDefault="006C1D98" w:rsidP="00997A07">
      <w:pPr>
        <w:widowControl w:val="0"/>
        <w:overflowPunct w:val="0"/>
        <w:adjustRightInd w:val="0"/>
        <w:spacing w:after="0" w:line="240" w:lineRule="auto"/>
        <w:jc w:val="both"/>
        <w:textAlignment w:val="baseline"/>
        <w:rPr>
          <w:ins w:id="88" w:author="KAWAMITSU YURIE" w:date="2025-12-16T11:05:00Z"/>
          <w:rFonts w:ascii="Times New Roman" w:hAnsi="Times New Roman" w:cs="Times New Roman"/>
          <w:lang w:eastAsia="ja-JP"/>
        </w:rPr>
      </w:pPr>
    </w:p>
    <w:p w14:paraId="3F26432B" w14:textId="77777777" w:rsidR="006C1D98" w:rsidRDefault="006C1D98" w:rsidP="00997A07">
      <w:pPr>
        <w:widowControl w:val="0"/>
        <w:overflowPunct w:val="0"/>
        <w:adjustRightInd w:val="0"/>
        <w:spacing w:after="0" w:line="240" w:lineRule="auto"/>
        <w:jc w:val="both"/>
        <w:textAlignment w:val="baseline"/>
        <w:rPr>
          <w:ins w:id="89" w:author="KAWAMITSU YURIE" w:date="2025-12-16T11:05:00Z"/>
          <w:rFonts w:ascii="Times New Roman" w:hAnsi="Times New Roman" w:cs="Times New Roman"/>
          <w:lang w:eastAsia="ja-JP"/>
        </w:rPr>
      </w:pPr>
    </w:p>
    <w:p w14:paraId="3D8C57E5" w14:textId="77777777" w:rsidR="006C1D98" w:rsidRDefault="006C1D98" w:rsidP="00997A07">
      <w:pPr>
        <w:widowControl w:val="0"/>
        <w:overflowPunct w:val="0"/>
        <w:adjustRightInd w:val="0"/>
        <w:spacing w:after="0" w:line="240" w:lineRule="auto"/>
        <w:jc w:val="both"/>
        <w:textAlignment w:val="baseline"/>
        <w:rPr>
          <w:ins w:id="90" w:author="KAWAMITSU YURIE" w:date="2025-12-16T11:05:00Z"/>
          <w:rFonts w:ascii="Times New Roman" w:hAnsi="Times New Roman" w:cs="Times New Roman"/>
          <w:lang w:eastAsia="ja-JP"/>
        </w:rPr>
      </w:pPr>
    </w:p>
    <w:p w14:paraId="19294CD7" w14:textId="2A4F4164" w:rsidR="00997A07" w:rsidRDefault="00660880" w:rsidP="00997A07">
      <w:pPr>
        <w:widowControl w:val="0"/>
        <w:overflowPunct w:val="0"/>
        <w:adjustRightInd w:val="0"/>
        <w:spacing w:after="0" w:line="240" w:lineRule="auto"/>
        <w:jc w:val="both"/>
        <w:textAlignment w:val="baseline"/>
        <w:rPr>
          <w:rFonts w:ascii="Times New Roman" w:eastAsia="DengXian" w:hAnsi="Times New Roman" w:cs="Times New Roman"/>
        </w:rPr>
      </w:pPr>
      <w:r>
        <w:rPr>
          <w:noProof/>
        </w:rPr>
        <mc:AlternateContent>
          <mc:Choice Requires="wps">
            <w:drawing>
              <wp:anchor distT="0" distB="0" distL="114300" distR="114300" simplePos="0" relativeHeight="251655168" behindDoc="0" locked="0" layoutInCell="1" allowOverlap="1" wp14:anchorId="3ABC9190" wp14:editId="238986C7">
                <wp:simplePos x="0" y="0"/>
                <wp:positionH relativeFrom="margin">
                  <wp:posOffset>206022</wp:posOffset>
                </wp:positionH>
                <wp:positionV relativeFrom="paragraph">
                  <wp:posOffset>56445</wp:posOffset>
                </wp:positionV>
                <wp:extent cx="5984240" cy="1264356"/>
                <wp:effectExtent l="0" t="0" r="16510" b="1206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240" cy="1264356"/>
                        </a:xfrm>
                        <a:prstGeom prst="rect">
                          <a:avLst/>
                        </a:prstGeom>
                        <a:solidFill>
                          <a:schemeClr val="lt1"/>
                        </a:solidFill>
                        <a:ln w="6350">
                          <a:solidFill>
                            <a:prstClr val="black"/>
                          </a:solidFill>
                        </a:ln>
                      </wps:spPr>
                      <wps:txbx>
                        <w:txbxContent>
                          <w:p w14:paraId="5A0BF480" w14:textId="4A6D89B2" w:rsidR="000D3CFC" w:rsidRPr="00997A07" w:rsidRDefault="000D3CFC" w:rsidP="00997A07">
                            <w:pPr>
                              <w:overflowPunct w:val="0"/>
                              <w:adjustRightInd w:val="0"/>
                              <w:textAlignment w:val="baseline"/>
                              <w:rPr>
                                <w:rFonts w:ascii="Times New Roman" w:eastAsia="ＭＳ ゴシック" w:hAnsi="Times New Roman" w:cs="Times New Roman"/>
                                <w:b/>
                              </w:rPr>
                            </w:pPr>
                            <w:r w:rsidRPr="00997A07">
                              <w:rPr>
                                <w:rFonts w:ascii="Times New Roman" w:eastAsia="ＭＳ ゴシック" w:hAnsi="Times New Roman" w:cs="Times New Roman"/>
                                <w:b/>
                              </w:rPr>
                              <w:t xml:space="preserve">Visibility </w:t>
                            </w:r>
                            <w:r>
                              <w:rPr>
                                <w:rFonts w:ascii="Times New Roman" w:eastAsia="ＭＳ ゴシック" w:hAnsi="Times New Roman" w:cs="Times New Roman"/>
                                <w:b/>
                              </w:rPr>
                              <w:t>(*2)</w:t>
                            </w:r>
                          </w:p>
                          <w:p w14:paraId="503A1DE6" w14:textId="5D0A5540" w:rsidR="000D3CFC" w:rsidRDefault="000D3CFC" w:rsidP="0054486A">
                            <w:pPr>
                              <w:overflowPunct w:val="0"/>
                              <w:adjustRightInd w:val="0"/>
                              <w:jc w:val="both"/>
                              <w:textAlignment w:val="baseline"/>
                              <w:rPr>
                                <w:rFonts w:ascii="Times New Roman" w:eastAsia="ＭＳ ゴシック" w:hAnsi="Times New Roman" w:cs="Times New Roman"/>
                              </w:rPr>
                            </w:pPr>
                            <w:r w:rsidRPr="00997A07">
                              <w:rPr>
                                <w:rFonts w:ascii="Times New Roman" w:eastAsia="ＭＳ ゴシック" w:hAnsi="Times New Roman" w:cs="Times New Roman"/>
                              </w:rPr>
                              <w:t>In order to ensure the visibility of Japan’s grant assistance, the recipient organization shall endeavor to cooperate with the Embassy of Japan in carrying out some PR activities such as organizing a handover ceremony, in putting stickers and attaching a plate or a sign displaying the flag of Japan onto the provided supplies and buildings.</w:t>
                            </w:r>
                          </w:p>
                          <w:p w14:paraId="7B960765" w14:textId="2879808C" w:rsidR="00A9590A" w:rsidDel="00BD1658" w:rsidRDefault="000D3CFC" w:rsidP="00A9590A">
                            <w:pPr>
                              <w:overflowPunct w:val="0"/>
                              <w:adjustRightInd w:val="0"/>
                              <w:jc w:val="both"/>
                              <w:textAlignment w:val="baseline"/>
                              <w:rPr>
                                <w:del w:id="91" w:author="KAWAMITSU YURIE" w:date="2025-12-16T11:00:00Z"/>
                                <w:rFonts w:ascii="Times New Roman" w:eastAsia="DengXian" w:hAnsi="Times New Roman" w:cs="Times New Roman"/>
                              </w:rPr>
                            </w:pPr>
                            <w:del w:id="92" w:author="KAWAMITSU YURIE" w:date="2025-12-16T11:00:00Z">
                              <w:r w:rsidRPr="003E6A91" w:rsidDel="00BD1658">
                                <w:rPr>
                                  <w:rFonts w:ascii="Times New Roman" w:eastAsia="ＭＳ ゴシック" w:hAnsi="Times New Roman" w:cs="Times New Roman"/>
                                </w:rPr>
                                <w:delText xml:space="preserve">The necessary fees for </w:delText>
                              </w:r>
                              <w:r w:rsidDel="00BD1658">
                                <w:rPr>
                                  <w:rFonts w:ascii="Times New Roman" w:eastAsia="ＭＳ ゴシック" w:hAnsi="Times New Roman" w:cs="Times New Roman"/>
                                </w:rPr>
                                <w:delText>visibility plaque</w:delText>
                              </w:r>
                              <w:r w:rsidRPr="003E6A91" w:rsidDel="00BD1658">
                                <w:rPr>
                                  <w:rFonts w:ascii="Times New Roman" w:eastAsia="ＭＳ ゴシック" w:hAnsi="Times New Roman" w:cs="Times New Roman"/>
                                </w:rPr>
                                <w:delText xml:space="preserve"> </w:delText>
                              </w:r>
                              <w:r w:rsidR="008C17A5" w:rsidDel="00BD1658">
                                <w:rPr>
                                  <w:rFonts w:ascii="Times New Roman" w:eastAsia="ＭＳ ゴシック" w:hAnsi="Times New Roman" w:cs="Times New Roman"/>
                                </w:rPr>
                                <w:delText>might</w:delText>
                              </w:r>
                              <w:r w:rsidRPr="003E6A91" w:rsidDel="00BD1658">
                                <w:rPr>
                                  <w:rFonts w:ascii="Times New Roman" w:eastAsia="ＭＳ ゴシック" w:hAnsi="Times New Roman" w:cs="Times New Roman"/>
                                </w:rPr>
                                <w:delText xml:space="preserve"> be eligible for support by th</w:delText>
                              </w:r>
                              <w:r w:rsidDel="00BD1658">
                                <w:rPr>
                                  <w:rFonts w:ascii="Times New Roman" w:eastAsia="ＭＳ ゴシック" w:hAnsi="Times New Roman" w:cs="Times New Roman"/>
                                </w:rPr>
                                <w:delText>e GGP</w:delText>
                              </w:r>
                              <w:r w:rsidR="00A9590A" w:rsidDel="00BD1658">
                                <w:rPr>
                                  <w:rFonts w:ascii="Times New Roman" w:eastAsia="ＭＳ ゴシック" w:hAnsi="Times New Roman" w:cs="Times New Roman"/>
                                  <w:lang w:eastAsia="ja-JP"/>
                                </w:rPr>
                                <w:delText>, but preferably to be beard by a recipient organization.</w:delText>
                              </w:r>
                            </w:del>
                          </w:p>
                          <w:p w14:paraId="59324DF3" w14:textId="45A6BA1B" w:rsidR="000D3CFC" w:rsidRPr="0025182A" w:rsidDel="006C1D98" w:rsidRDefault="000D3CFC" w:rsidP="004C5360">
                            <w:pPr>
                              <w:overflowPunct w:val="0"/>
                              <w:adjustRightInd w:val="0"/>
                              <w:jc w:val="both"/>
                              <w:textAlignment w:val="baseline"/>
                              <w:rPr>
                                <w:del w:id="93" w:author="KAWAMITSU YURIE" w:date="2025-12-16T11:05:00Z"/>
                                <w:rFonts w:ascii="Times New Roman" w:eastAsia="DengXian" w:hAnsi="Times New Roman" w:cs="Times New Roman" w:hint="eastAsia"/>
                              </w:rPr>
                            </w:pPr>
                            <w:del w:id="94" w:author="KAWAMITSU YURIE" w:date="2025-12-16T11:05:00Z">
                              <w:r w:rsidRPr="0025182A" w:rsidDel="006C1D98">
                                <w:rPr>
                                  <w:rFonts w:ascii="Times New Roman" w:eastAsia="ＭＳ ゴシック" w:hAnsi="Times New Roman" w:cs="Times New Roman"/>
                                </w:rPr>
                                <w:delText xml:space="preserve">. </w:delText>
                              </w:r>
                            </w:del>
                          </w:p>
                          <w:p w14:paraId="37289D41" w14:textId="77777777" w:rsidR="000D3CFC" w:rsidRPr="006C1D98" w:rsidRDefault="000D3CFC" w:rsidP="006C1D98">
                            <w:pPr>
                              <w:overflowPunct w:val="0"/>
                              <w:adjustRightInd w:val="0"/>
                              <w:jc w:val="both"/>
                              <w:textAlignment w:val="baseline"/>
                              <w:rPr>
                                <w:rFonts w:ascii="Times New Roman" w:hAnsi="Times New Roman" w:cs="Times New Roman" w:hint="eastAsia"/>
                                <w:lang w:eastAsia="ja-JP"/>
                                <w:rPrChange w:id="95" w:author="KAWAMITSU YURIE" w:date="2025-12-16T11:05:00Z">
                                  <w:rPr>
                                    <w:rFonts w:ascii="Times New Roman" w:eastAsia="DengXian" w:hAnsi="Times New Roman" w:cs="Times New Roman"/>
                                  </w:rPr>
                                </w:rPrChange>
                              </w:rPr>
                              <w:pPrChange w:id="96" w:author="KAWAMITSU YURIE" w:date="2025-12-16T11:05:00Z">
                                <w:pPr>
                                  <w:overflowPunct w:val="0"/>
                                  <w:adjustRightInd w:val="0"/>
                                  <w:textAlignment w:val="baseline"/>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9190" id="テキスト ボックス 22" o:spid="_x0000_s1030" type="#_x0000_t202" style="position:absolute;left:0;text-align:left;margin-left:16.2pt;margin-top:4.45pt;width:471.2pt;height:99.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" fillcolor="white [3201]" strokeweight=".5pt">
                <v:path arrowok="t"/>
                <v:textbox>
                  <w:txbxContent>
                    <w:p w14:paraId="5A0BF480" w14:textId="4A6D89B2" w:rsidR="000D3CFC" w:rsidRPr="00997A07" w:rsidRDefault="000D3CFC" w:rsidP="00997A07">
                      <w:pPr>
                        <w:overflowPunct w:val="0"/>
                        <w:adjustRightInd w:val="0"/>
                        <w:textAlignment w:val="baseline"/>
                        <w:rPr>
                          <w:rFonts w:ascii="Times New Roman" w:eastAsia="ＭＳ ゴシック" w:hAnsi="Times New Roman" w:cs="Times New Roman"/>
                          <w:b/>
                        </w:rPr>
                      </w:pPr>
                      <w:r w:rsidRPr="00997A07">
                        <w:rPr>
                          <w:rFonts w:ascii="Times New Roman" w:eastAsia="ＭＳ ゴシック" w:hAnsi="Times New Roman" w:cs="Times New Roman"/>
                          <w:b/>
                        </w:rPr>
                        <w:t xml:space="preserve">Visibility </w:t>
                      </w:r>
                      <w:r>
                        <w:rPr>
                          <w:rFonts w:ascii="Times New Roman" w:eastAsia="ＭＳ ゴシック" w:hAnsi="Times New Roman" w:cs="Times New Roman"/>
                          <w:b/>
                        </w:rPr>
                        <w:t>(*2)</w:t>
                      </w:r>
                    </w:p>
                    <w:p w14:paraId="503A1DE6" w14:textId="5D0A5540" w:rsidR="000D3CFC" w:rsidRDefault="000D3CFC" w:rsidP="0054486A">
                      <w:pPr>
                        <w:overflowPunct w:val="0"/>
                        <w:adjustRightInd w:val="0"/>
                        <w:jc w:val="both"/>
                        <w:textAlignment w:val="baseline"/>
                        <w:rPr>
                          <w:rFonts w:ascii="Times New Roman" w:eastAsia="ＭＳ ゴシック" w:hAnsi="Times New Roman" w:cs="Times New Roman"/>
                        </w:rPr>
                      </w:pPr>
                      <w:r w:rsidRPr="00997A07">
                        <w:rPr>
                          <w:rFonts w:ascii="Times New Roman" w:eastAsia="ＭＳ ゴシック" w:hAnsi="Times New Roman" w:cs="Times New Roman"/>
                        </w:rPr>
                        <w:t>In order to ensure the visibility of Japan’s grant assistance, the recipient organization shall endeavor to cooperate with the Embassy of Japan in carrying out some PR activities such as organizing a handover ceremony, in putting stickers and attaching a plate or a sign displaying the flag of Japan onto the provided supplies and buildings.</w:t>
                      </w:r>
                    </w:p>
                    <w:p w14:paraId="7B960765" w14:textId="2879808C" w:rsidR="00A9590A" w:rsidDel="00BD1658" w:rsidRDefault="000D3CFC" w:rsidP="00A9590A">
                      <w:pPr>
                        <w:overflowPunct w:val="0"/>
                        <w:adjustRightInd w:val="0"/>
                        <w:jc w:val="both"/>
                        <w:textAlignment w:val="baseline"/>
                        <w:rPr>
                          <w:del w:id="97" w:author="KAWAMITSU YURIE" w:date="2025-12-16T11:00:00Z"/>
                          <w:rFonts w:ascii="Times New Roman" w:eastAsia="DengXian" w:hAnsi="Times New Roman" w:cs="Times New Roman"/>
                        </w:rPr>
                      </w:pPr>
                      <w:del w:id="98" w:author="KAWAMITSU YURIE" w:date="2025-12-16T11:00:00Z">
                        <w:r w:rsidRPr="003E6A91" w:rsidDel="00BD1658">
                          <w:rPr>
                            <w:rFonts w:ascii="Times New Roman" w:eastAsia="ＭＳ ゴシック" w:hAnsi="Times New Roman" w:cs="Times New Roman"/>
                          </w:rPr>
                          <w:delText xml:space="preserve">The necessary fees for </w:delText>
                        </w:r>
                        <w:r w:rsidDel="00BD1658">
                          <w:rPr>
                            <w:rFonts w:ascii="Times New Roman" w:eastAsia="ＭＳ ゴシック" w:hAnsi="Times New Roman" w:cs="Times New Roman"/>
                          </w:rPr>
                          <w:delText>visibility plaque</w:delText>
                        </w:r>
                        <w:r w:rsidRPr="003E6A91" w:rsidDel="00BD1658">
                          <w:rPr>
                            <w:rFonts w:ascii="Times New Roman" w:eastAsia="ＭＳ ゴシック" w:hAnsi="Times New Roman" w:cs="Times New Roman"/>
                          </w:rPr>
                          <w:delText xml:space="preserve"> </w:delText>
                        </w:r>
                        <w:r w:rsidR="008C17A5" w:rsidDel="00BD1658">
                          <w:rPr>
                            <w:rFonts w:ascii="Times New Roman" w:eastAsia="ＭＳ ゴシック" w:hAnsi="Times New Roman" w:cs="Times New Roman"/>
                          </w:rPr>
                          <w:delText>might</w:delText>
                        </w:r>
                        <w:r w:rsidRPr="003E6A91" w:rsidDel="00BD1658">
                          <w:rPr>
                            <w:rFonts w:ascii="Times New Roman" w:eastAsia="ＭＳ ゴシック" w:hAnsi="Times New Roman" w:cs="Times New Roman"/>
                          </w:rPr>
                          <w:delText xml:space="preserve"> be eligible for support by th</w:delText>
                        </w:r>
                        <w:r w:rsidDel="00BD1658">
                          <w:rPr>
                            <w:rFonts w:ascii="Times New Roman" w:eastAsia="ＭＳ ゴシック" w:hAnsi="Times New Roman" w:cs="Times New Roman"/>
                          </w:rPr>
                          <w:delText>e GGP</w:delText>
                        </w:r>
                        <w:r w:rsidR="00A9590A" w:rsidDel="00BD1658">
                          <w:rPr>
                            <w:rFonts w:ascii="Times New Roman" w:eastAsia="ＭＳ ゴシック" w:hAnsi="Times New Roman" w:cs="Times New Roman"/>
                            <w:lang w:eastAsia="ja-JP"/>
                          </w:rPr>
                          <w:delText>, but preferably to be beard by a recipient organization.</w:delText>
                        </w:r>
                      </w:del>
                    </w:p>
                    <w:p w14:paraId="59324DF3" w14:textId="45A6BA1B" w:rsidR="000D3CFC" w:rsidRPr="0025182A" w:rsidDel="006C1D98" w:rsidRDefault="000D3CFC" w:rsidP="004C5360">
                      <w:pPr>
                        <w:overflowPunct w:val="0"/>
                        <w:adjustRightInd w:val="0"/>
                        <w:jc w:val="both"/>
                        <w:textAlignment w:val="baseline"/>
                        <w:rPr>
                          <w:del w:id="99" w:author="KAWAMITSU YURIE" w:date="2025-12-16T11:05:00Z"/>
                          <w:rFonts w:ascii="Times New Roman" w:eastAsia="DengXian" w:hAnsi="Times New Roman" w:cs="Times New Roman" w:hint="eastAsia"/>
                        </w:rPr>
                      </w:pPr>
                      <w:del w:id="100" w:author="KAWAMITSU YURIE" w:date="2025-12-16T11:05:00Z">
                        <w:r w:rsidRPr="0025182A" w:rsidDel="006C1D98">
                          <w:rPr>
                            <w:rFonts w:ascii="Times New Roman" w:eastAsia="ＭＳ ゴシック" w:hAnsi="Times New Roman" w:cs="Times New Roman"/>
                          </w:rPr>
                          <w:delText xml:space="preserve">. </w:delText>
                        </w:r>
                      </w:del>
                    </w:p>
                    <w:p w14:paraId="37289D41" w14:textId="77777777" w:rsidR="000D3CFC" w:rsidRPr="006C1D98" w:rsidRDefault="000D3CFC" w:rsidP="006C1D98">
                      <w:pPr>
                        <w:overflowPunct w:val="0"/>
                        <w:adjustRightInd w:val="0"/>
                        <w:jc w:val="both"/>
                        <w:textAlignment w:val="baseline"/>
                        <w:rPr>
                          <w:rFonts w:ascii="Times New Roman" w:hAnsi="Times New Roman" w:cs="Times New Roman" w:hint="eastAsia"/>
                          <w:lang w:eastAsia="ja-JP"/>
                          <w:rPrChange w:id="101" w:author="KAWAMITSU YURIE" w:date="2025-12-16T11:05:00Z">
                            <w:rPr>
                              <w:rFonts w:ascii="Times New Roman" w:eastAsia="DengXian" w:hAnsi="Times New Roman" w:cs="Times New Roman"/>
                            </w:rPr>
                          </w:rPrChange>
                        </w:rPr>
                        <w:pPrChange w:id="102" w:author="KAWAMITSU YURIE" w:date="2025-12-16T11:05:00Z">
                          <w:pPr>
                            <w:overflowPunct w:val="0"/>
                            <w:adjustRightInd w:val="0"/>
                            <w:textAlignment w:val="baseline"/>
                          </w:pPr>
                        </w:pPrChange>
                      </w:pPr>
                    </w:p>
                  </w:txbxContent>
                </v:textbox>
                <w10:wrap anchorx="margin"/>
              </v:shape>
            </w:pict>
          </mc:Fallback>
        </mc:AlternateContent>
      </w:r>
    </w:p>
    <w:p w14:paraId="63CEFBA5" w14:textId="11DD252E" w:rsidR="00997A07" w:rsidRDefault="00997A07" w:rsidP="00A03427">
      <w:pPr>
        <w:widowControl w:val="0"/>
        <w:overflowPunct w:val="0"/>
        <w:adjustRightInd w:val="0"/>
        <w:spacing w:after="0" w:line="240" w:lineRule="auto"/>
        <w:jc w:val="both"/>
        <w:textAlignment w:val="baseline"/>
        <w:rPr>
          <w:rFonts w:ascii="Times New Roman" w:eastAsia="DengXian" w:hAnsi="Times New Roman" w:cs="Times New Roman"/>
        </w:rPr>
      </w:pPr>
    </w:p>
    <w:p w14:paraId="7B65278D" w14:textId="76136464" w:rsidR="00997A07" w:rsidRDefault="00997A07" w:rsidP="008145E0">
      <w:pPr>
        <w:widowControl w:val="0"/>
        <w:overflowPunct w:val="0"/>
        <w:adjustRightInd w:val="0"/>
        <w:spacing w:after="0" w:line="240" w:lineRule="auto"/>
        <w:jc w:val="both"/>
        <w:textAlignment w:val="baseline"/>
        <w:rPr>
          <w:rFonts w:ascii="Times New Roman" w:eastAsia="DengXian" w:hAnsi="Times New Roman" w:cs="Times New Roman"/>
        </w:rPr>
      </w:pPr>
    </w:p>
    <w:p w14:paraId="2FB6EDE5" w14:textId="26DD6BF1" w:rsidR="00997A07" w:rsidRDefault="00997A07" w:rsidP="00997A07">
      <w:pPr>
        <w:widowControl w:val="0"/>
        <w:overflowPunct w:val="0"/>
        <w:adjustRightInd w:val="0"/>
        <w:spacing w:after="0" w:line="240" w:lineRule="auto"/>
        <w:ind w:left="360"/>
        <w:jc w:val="both"/>
        <w:textAlignment w:val="baseline"/>
        <w:rPr>
          <w:rFonts w:ascii="Times New Roman" w:eastAsia="DengXian" w:hAnsi="Times New Roman" w:cs="Times New Roman"/>
        </w:rPr>
      </w:pPr>
    </w:p>
    <w:p w14:paraId="5360B45D" w14:textId="04F38B16" w:rsidR="00997A07" w:rsidRPr="00997A07" w:rsidRDefault="00997A07" w:rsidP="00997A07">
      <w:pPr>
        <w:widowControl w:val="0"/>
        <w:overflowPunct w:val="0"/>
        <w:adjustRightInd w:val="0"/>
        <w:spacing w:after="0" w:line="240" w:lineRule="auto"/>
        <w:ind w:left="360"/>
        <w:jc w:val="both"/>
        <w:textAlignment w:val="baseline"/>
        <w:rPr>
          <w:rFonts w:ascii="Times New Roman" w:eastAsia="DengXian" w:hAnsi="Times New Roman" w:cs="Times New Roman"/>
        </w:rPr>
      </w:pPr>
    </w:p>
    <w:p w14:paraId="2D2EE6F5" w14:textId="5F564315" w:rsidR="00997A07" w:rsidRDefault="00997A07" w:rsidP="00997A07">
      <w:pPr>
        <w:overflowPunct w:val="0"/>
        <w:adjustRightInd w:val="0"/>
        <w:textAlignment w:val="baseline"/>
        <w:rPr>
          <w:rFonts w:ascii="Times New Roman" w:eastAsia="DengXian" w:hAnsi="Times New Roman" w:cs="Times New Roman"/>
        </w:rPr>
      </w:pPr>
    </w:p>
    <w:p w14:paraId="134284A4" w14:textId="26000A4D" w:rsidR="00997A07" w:rsidRDefault="00997A07" w:rsidP="00997A07">
      <w:pPr>
        <w:overflowPunct w:val="0"/>
        <w:adjustRightInd w:val="0"/>
        <w:textAlignment w:val="baseline"/>
        <w:rPr>
          <w:rFonts w:ascii="Times New Roman" w:eastAsia="DengXian" w:hAnsi="Times New Roman" w:cs="Times New Roman"/>
        </w:rPr>
      </w:pPr>
    </w:p>
    <w:p w14:paraId="13BB06A4" w14:textId="6B94810C" w:rsidR="008145E0" w:rsidRDefault="008145E0" w:rsidP="00997A07">
      <w:pPr>
        <w:overflowPunct w:val="0"/>
        <w:adjustRightInd w:val="0"/>
        <w:textAlignment w:val="baseline"/>
        <w:rPr>
          <w:rFonts w:ascii="Times New Roman" w:eastAsia="DengXian" w:hAnsi="Times New Roman" w:cs="Times New Roman"/>
          <w:sz w:val="8"/>
          <w:szCs w:val="8"/>
        </w:rPr>
      </w:pPr>
    </w:p>
    <w:p w14:paraId="3B27AB36" w14:textId="77777777" w:rsidR="008366C4" w:rsidRPr="008145E0" w:rsidRDefault="008366C4" w:rsidP="00997A07">
      <w:pPr>
        <w:overflowPunct w:val="0"/>
        <w:adjustRightInd w:val="0"/>
        <w:textAlignment w:val="baseline"/>
        <w:rPr>
          <w:rFonts w:ascii="Times New Roman" w:eastAsia="DengXian" w:hAnsi="Times New Roman" w:cs="Times New Roman"/>
          <w:sz w:val="8"/>
          <w:szCs w:val="8"/>
        </w:rPr>
      </w:pPr>
    </w:p>
    <w:p w14:paraId="1635AF45" w14:textId="561E9B5F" w:rsidR="00574AD3" w:rsidRPr="00574AD3" w:rsidRDefault="00BE5776" w:rsidP="00BE5776">
      <w:pPr>
        <w:pStyle w:val="a7"/>
        <w:numPr>
          <w:ilvl w:val="0"/>
          <w:numId w:val="5"/>
        </w:numPr>
        <w:overflowPunct w:val="0"/>
        <w:adjustRightInd w:val="0"/>
        <w:textAlignment w:val="baseline"/>
        <w:rPr>
          <w:rFonts w:ascii="Times New Roman" w:eastAsia="ＭＳ ゴシック" w:hAnsi="Times New Roman" w:cs="Times New Roman"/>
        </w:rPr>
      </w:pPr>
      <w:r>
        <w:rPr>
          <w:rFonts w:ascii="Times New Roman" w:eastAsia="ＭＳ ゴシック" w:hAnsi="Times New Roman" w:cs="Times New Roman" w:hint="eastAsia"/>
          <w:b/>
          <w:bCs/>
          <w:lang w:eastAsia="ja-JP"/>
        </w:rPr>
        <w:t>I</w:t>
      </w:r>
      <w:commentRangeStart w:id="103"/>
      <w:r>
        <w:rPr>
          <w:rFonts w:ascii="Times New Roman" w:eastAsia="ＭＳ ゴシック" w:hAnsi="Times New Roman" w:cs="Times New Roman" w:hint="eastAsia"/>
          <w:b/>
          <w:bCs/>
          <w:lang w:eastAsia="ja-JP"/>
        </w:rPr>
        <w:t xml:space="preserve">n </w:t>
      </w:r>
      <w:r>
        <w:rPr>
          <w:rFonts w:ascii="Times New Roman" w:eastAsia="ＭＳ ゴシック" w:hAnsi="Times New Roman" w:cs="Times New Roman"/>
          <w:b/>
          <w:bCs/>
          <w:lang w:eastAsia="ja-JP"/>
        </w:rPr>
        <w:t>prin</w:t>
      </w:r>
      <w:r>
        <w:rPr>
          <w:rFonts w:ascii="Times New Roman" w:eastAsia="ＭＳ ゴシック" w:hAnsi="Times New Roman" w:cs="Times New Roman" w:hint="eastAsia"/>
          <w:b/>
          <w:bCs/>
          <w:lang w:eastAsia="ja-JP"/>
        </w:rPr>
        <w:t xml:space="preserve">ciple, </w:t>
      </w:r>
      <w:r w:rsidR="00763411">
        <w:rPr>
          <w:rFonts w:ascii="Times New Roman" w:eastAsia="ＭＳ ゴシック" w:hAnsi="Times New Roman" w:cs="Times New Roman"/>
          <w:b/>
          <w:bCs/>
        </w:rPr>
        <w:t>t</w:t>
      </w:r>
      <w:r w:rsidR="009B390C" w:rsidRPr="0099719E">
        <w:rPr>
          <w:rFonts w:ascii="Times New Roman" w:eastAsia="ＭＳ ゴシック" w:hAnsi="Times New Roman" w:cs="Times New Roman"/>
          <w:b/>
          <w:bCs/>
        </w:rPr>
        <w:t>he GGP/KUSANONE does</w:t>
      </w:r>
      <w:r w:rsidR="009B390C" w:rsidRPr="0099719E">
        <w:rPr>
          <w:rFonts w:ascii="Times New Roman" w:eastAsia="ＭＳ ゴシック" w:hAnsi="Times New Roman" w:cs="Times New Roman"/>
          <w:b/>
          <w:bCs/>
          <w:color w:val="FF0000"/>
        </w:rPr>
        <w:t xml:space="preserve"> NOT</w:t>
      </w:r>
      <w:r w:rsidR="009B390C" w:rsidRPr="0099719E">
        <w:rPr>
          <w:rFonts w:ascii="Times New Roman" w:eastAsia="ＭＳ ゴシック" w:hAnsi="Times New Roman" w:cs="Times New Roman"/>
          <w:b/>
          <w:bCs/>
        </w:rPr>
        <w:t xml:space="preserve"> cover the following items:</w:t>
      </w:r>
      <w:commentRangeEnd w:id="103"/>
      <w:r w:rsidR="006747FB">
        <w:rPr>
          <w:rStyle w:val="ab"/>
        </w:rPr>
        <w:commentReference w:id="103"/>
      </w:r>
    </w:p>
    <w:p w14:paraId="3BA20672" w14:textId="6775D13D" w:rsidR="00AA7D9E" w:rsidRDefault="00AA7D9E" w:rsidP="00AA7D9E">
      <w:pPr>
        <w:pStyle w:val="a7"/>
        <w:numPr>
          <w:ilvl w:val="0"/>
          <w:numId w:val="26"/>
        </w:numPr>
        <w:overflowPunct w:val="0"/>
        <w:adjustRightInd w:val="0"/>
        <w:textAlignment w:val="baseline"/>
        <w:rPr>
          <w:rFonts w:ascii="Times New Roman" w:eastAsia="ＭＳ ゴシック" w:hAnsi="Times New Roman" w:cs="Times New Roman"/>
        </w:rPr>
      </w:pPr>
      <w:r>
        <w:rPr>
          <w:rFonts w:ascii="Times New Roman" w:eastAsia="ＭＳ ゴシック" w:hAnsi="Times New Roman" w:cs="Times New Roman"/>
          <w:lang w:eastAsia="ja-JP"/>
        </w:rPr>
        <w:t>Consumable (food, medicine, vaccination</w:t>
      </w:r>
      <w:ins w:id="104" w:author="KAWAMITSU YURIE" w:date="2025-12-16T11:01:00Z">
        <w:r w:rsidR="00BD1658">
          <w:rPr>
            <w:rFonts w:ascii="Times New Roman" w:eastAsia="ＭＳ ゴシック" w:hAnsi="Times New Roman" w:cs="Times New Roman" w:hint="eastAsia"/>
            <w:lang w:eastAsia="ja-JP"/>
          </w:rPr>
          <w:t xml:space="preserve"> </w:t>
        </w:r>
        <w:r w:rsidR="00BD1658" w:rsidRPr="00AA7D9E">
          <w:rPr>
            <w:rFonts w:ascii="Times New Roman" w:eastAsia="ＭＳ ゴシック" w:hAnsi="Times New Roman" w:cs="Times New Roman"/>
          </w:rPr>
          <w:t>etc.</w:t>
        </w:r>
      </w:ins>
      <w:r>
        <w:rPr>
          <w:rFonts w:ascii="Times New Roman" w:eastAsia="ＭＳ ゴシック" w:hAnsi="Times New Roman" w:cs="Times New Roman"/>
          <w:lang w:eastAsia="ja-JP"/>
        </w:rPr>
        <w:t>)</w:t>
      </w:r>
    </w:p>
    <w:p w14:paraId="7A7F9B01" w14:textId="316864FA" w:rsidR="00C630EF" w:rsidRDefault="00C630EF" w:rsidP="00AA7D9E">
      <w:pPr>
        <w:pStyle w:val="a7"/>
        <w:numPr>
          <w:ilvl w:val="0"/>
          <w:numId w:val="26"/>
        </w:numPr>
        <w:overflowPunct w:val="0"/>
        <w:adjustRightInd w:val="0"/>
        <w:textAlignment w:val="baseline"/>
        <w:rPr>
          <w:rFonts w:ascii="Times New Roman" w:eastAsia="ＭＳ ゴシック" w:hAnsi="Times New Roman" w:cs="Times New Roman"/>
        </w:rPr>
      </w:pPr>
      <w:r>
        <w:rPr>
          <w:rFonts w:ascii="Times New Roman" w:eastAsia="ＭＳ ゴシック" w:hAnsi="Times New Roman" w:cs="Times New Roman" w:hint="eastAsia"/>
          <w:lang w:eastAsia="ja-JP"/>
        </w:rPr>
        <w:t>C</w:t>
      </w:r>
      <w:r>
        <w:rPr>
          <w:rFonts w:ascii="Times New Roman" w:eastAsia="ＭＳ ゴシック" w:hAnsi="Times New Roman" w:cs="Times New Roman"/>
          <w:lang w:eastAsia="ja-JP"/>
        </w:rPr>
        <w:t xml:space="preserve">onsultation fees, Feasibility study fees. </w:t>
      </w:r>
    </w:p>
    <w:p w14:paraId="75553541" w14:textId="7587EC42" w:rsidR="00AA7D9E" w:rsidRDefault="00E56DC9" w:rsidP="00AA7D9E">
      <w:pPr>
        <w:pStyle w:val="a7"/>
        <w:numPr>
          <w:ilvl w:val="0"/>
          <w:numId w:val="26"/>
        </w:numPr>
        <w:overflowPunct w:val="0"/>
        <w:adjustRightInd w:val="0"/>
        <w:textAlignment w:val="baseline"/>
        <w:rPr>
          <w:rFonts w:ascii="Times New Roman" w:eastAsia="ＭＳ ゴシック" w:hAnsi="Times New Roman" w:cs="Times New Roman"/>
        </w:rPr>
      </w:pPr>
      <w:r>
        <w:rPr>
          <w:rFonts w:ascii="Times New Roman" w:eastAsia="ＭＳ ゴシック" w:hAnsi="Times New Roman" w:cs="Times New Roman"/>
        </w:rPr>
        <w:t>Operational e</w:t>
      </w:r>
      <w:r w:rsidR="009B390C" w:rsidRPr="00AA7D9E">
        <w:rPr>
          <w:rFonts w:ascii="Times New Roman" w:eastAsia="ＭＳ ゴシック" w:hAnsi="Times New Roman" w:cs="Times New Roman"/>
        </w:rPr>
        <w:t xml:space="preserve">xpenses (office </w:t>
      </w:r>
      <w:r w:rsidR="008366C4">
        <w:rPr>
          <w:rFonts w:ascii="Times New Roman" w:eastAsia="ＭＳ ゴシック" w:hAnsi="Times New Roman" w:cs="Times New Roman"/>
        </w:rPr>
        <w:t>rental fees, salaries</w:t>
      </w:r>
      <w:r w:rsidR="009B390C" w:rsidRPr="00AA7D9E">
        <w:rPr>
          <w:rFonts w:ascii="Times New Roman" w:eastAsia="ＭＳ ゴシック" w:hAnsi="Times New Roman" w:cs="Times New Roman"/>
        </w:rPr>
        <w:t xml:space="preserve"> for employees etc.</w:t>
      </w:r>
      <w:r w:rsidR="00A34C73">
        <w:rPr>
          <w:rFonts w:ascii="Times New Roman" w:eastAsia="ＭＳ ゴシック" w:hAnsi="Times New Roman" w:cs="Times New Roman"/>
        </w:rPr>
        <w:t>)</w:t>
      </w:r>
    </w:p>
    <w:p w14:paraId="5441BA5A" w14:textId="77777777" w:rsidR="00AA7D9E" w:rsidRDefault="009B390C" w:rsidP="00AA7D9E">
      <w:pPr>
        <w:pStyle w:val="a7"/>
        <w:numPr>
          <w:ilvl w:val="0"/>
          <w:numId w:val="26"/>
        </w:numPr>
        <w:overflowPunct w:val="0"/>
        <w:adjustRightInd w:val="0"/>
        <w:textAlignment w:val="baseline"/>
        <w:rPr>
          <w:rFonts w:ascii="Times New Roman" w:eastAsia="ＭＳ ゴシック" w:hAnsi="Times New Roman" w:cs="Times New Roman"/>
        </w:rPr>
      </w:pPr>
      <w:r w:rsidRPr="00AA7D9E">
        <w:rPr>
          <w:rFonts w:ascii="Times New Roman" w:eastAsia="ＭＳ ゴシック" w:hAnsi="Times New Roman" w:cs="Times New Roman"/>
        </w:rPr>
        <w:t>Contingency Funds</w:t>
      </w:r>
    </w:p>
    <w:p w14:paraId="517D1085" w14:textId="77777777" w:rsidR="00AA7D9E" w:rsidRDefault="009B390C" w:rsidP="00AA7D9E">
      <w:pPr>
        <w:pStyle w:val="a7"/>
        <w:numPr>
          <w:ilvl w:val="0"/>
          <w:numId w:val="26"/>
        </w:numPr>
        <w:overflowPunct w:val="0"/>
        <w:adjustRightInd w:val="0"/>
        <w:textAlignment w:val="baseline"/>
        <w:rPr>
          <w:rFonts w:ascii="Times New Roman" w:eastAsia="ＭＳ ゴシック" w:hAnsi="Times New Roman" w:cs="Times New Roman"/>
        </w:rPr>
      </w:pPr>
      <w:r w:rsidRPr="00AA7D9E">
        <w:rPr>
          <w:rFonts w:ascii="Times New Roman" w:eastAsia="ＭＳ ゴシック" w:hAnsi="Times New Roman" w:cs="Times New Roman"/>
        </w:rPr>
        <w:t>Expenses incurred on individual or corporate profit-making activities</w:t>
      </w:r>
    </w:p>
    <w:p w14:paraId="1163FCC9" w14:textId="77777777" w:rsidR="00AA7D9E" w:rsidRPr="00AA7D9E"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AA7D9E">
        <w:rPr>
          <w:rFonts w:ascii="Times New Roman" w:eastAsia="ＭＳ ゴシック" w:hAnsi="Times New Roman" w:cs="Times New Roman"/>
        </w:rPr>
        <w:t>Funding and items aimed at providing direct funds and assets to specific individuals (such as scholarships, accommodations, clothing, etc.; however, this does not include situations of emergency humanitarian aid in the event of natural disasters, etc.)</w:t>
      </w:r>
      <w:r w:rsidRPr="00AA7D9E">
        <w:rPr>
          <w:rFonts w:ascii="Times New Roman" w:eastAsia="ＭＳ ゴシック" w:hAnsi="Times New Roman" w:cs="Times New Roman"/>
        </w:rPr>
        <w:t xml:space="preserve">　</w:t>
      </w:r>
    </w:p>
    <w:p w14:paraId="55971552" w14:textId="77777777" w:rsidR="00AA7D9E"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AA7D9E">
        <w:rPr>
          <w:rFonts w:ascii="Times New Roman" w:eastAsia="ＭＳ ゴシック" w:hAnsi="Times New Roman" w:cs="Times New Roman"/>
        </w:rPr>
        <w:t>Expenses linked to indulgences that may be harmful to the human body, such as alcohol and</w:t>
      </w:r>
      <w:r w:rsidR="0099719E" w:rsidRPr="00AA7D9E">
        <w:rPr>
          <w:rFonts w:ascii="Times New Roman" w:eastAsia="ＭＳ ゴシック" w:hAnsi="Times New Roman" w:cs="Times New Roman"/>
        </w:rPr>
        <w:t xml:space="preserve"> </w:t>
      </w:r>
      <w:r w:rsidRPr="00AA7D9E">
        <w:rPr>
          <w:rFonts w:ascii="Times New Roman" w:eastAsia="ＭＳ ゴシック" w:hAnsi="Times New Roman" w:cs="Times New Roman"/>
        </w:rPr>
        <w:t>cigarettes</w:t>
      </w:r>
    </w:p>
    <w:p w14:paraId="5736F93E" w14:textId="77777777" w:rsidR="00997A07"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AA7D9E">
        <w:rPr>
          <w:rFonts w:ascii="Times New Roman" w:eastAsia="ＭＳ ゴシック" w:hAnsi="Times New Roman" w:cs="Times New Roman"/>
        </w:rPr>
        <w:t>Research expenses that do not have clear direct benefits for the population</w:t>
      </w:r>
    </w:p>
    <w:p w14:paraId="2B12423F" w14:textId="77777777" w:rsidR="00997A07"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997A07">
        <w:rPr>
          <w:rFonts w:ascii="Times New Roman" w:eastAsia="ＭＳ ゴシック" w:hAnsi="Times New Roman" w:cs="Times New Roman"/>
        </w:rPr>
        <w:t>Maintenance and management costs for the provided goods</w:t>
      </w:r>
    </w:p>
    <w:p w14:paraId="3E8EE048" w14:textId="020CDD6D" w:rsidR="00997A07" w:rsidRDefault="00985EC6" w:rsidP="00985EC6">
      <w:pPr>
        <w:pStyle w:val="a7"/>
        <w:numPr>
          <w:ilvl w:val="0"/>
          <w:numId w:val="26"/>
        </w:numPr>
        <w:overflowPunct w:val="0"/>
        <w:adjustRightInd w:val="0"/>
        <w:jc w:val="both"/>
        <w:textAlignment w:val="baseline"/>
        <w:rPr>
          <w:rFonts w:ascii="Times New Roman" w:eastAsia="ＭＳ ゴシック" w:hAnsi="Times New Roman" w:cs="Times New Roman"/>
        </w:rPr>
      </w:pPr>
      <w:r>
        <w:rPr>
          <w:rFonts w:ascii="Times New Roman" w:eastAsia="ＭＳ ゴシック" w:hAnsi="Times New Roman" w:cs="Times New Roman"/>
        </w:rPr>
        <w:t>V</w:t>
      </w:r>
      <w:r w:rsidR="009B390C" w:rsidRPr="00997A07">
        <w:rPr>
          <w:rFonts w:ascii="Times New Roman" w:eastAsia="ＭＳ ゴシック" w:hAnsi="Times New Roman" w:cs="Times New Roman"/>
        </w:rPr>
        <w:t xml:space="preserve">ehicles </w:t>
      </w:r>
      <w:r w:rsidR="00B276C6">
        <w:rPr>
          <w:rFonts w:ascii="Times New Roman" w:eastAsia="ＭＳ ゴシック" w:hAnsi="Times New Roman" w:cs="Times New Roman"/>
        </w:rPr>
        <w:t>(</w:t>
      </w:r>
      <w:r w:rsidR="00B276C6">
        <w:rPr>
          <w:rFonts w:ascii="Times New Roman" w:eastAsia="ＭＳ ゴシック" w:hAnsi="Times New Roman" w:cs="Times New Roman" w:hint="eastAsia"/>
          <w:lang w:eastAsia="ja-JP"/>
        </w:rPr>
        <w:t>t</w:t>
      </w:r>
      <w:r w:rsidR="00B276C6">
        <w:rPr>
          <w:rFonts w:ascii="Times New Roman" w:eastAsia="ＭＳ ゴシック" w:hAnsi="Times New Roman" w:cs="Times New Roman"/>
          <w:lang w:eastAsia="ja-JP"/>
        </w:rPr>
        <w:t xml:space="preserve">hat </w:t>
      </w:r>
      <w:r w:rsidR="008366C4">
        <w:rPr>
          <w:rFonts w:ascii="Times New Roman" w:eastAsia="ＭＳ ゴシック" w:hAnsi="Times New Roman" w:cs="Times New Roman"/>
        </w:rPr>
        <w:t>can be used for private purpose</w:t>
      </w:r>
      <w:r w:rsidR="00B276C6">
        <w:rPr>
          <w:rFonts w:ascii="Times New Roman" w:eastAsia="ＭＳ ゴシック" w:hAnsi="Times New Roman" w:cs="Times New Roman"/>
        </w:rPr>
        <w:t>)</w:t>
      </w:r>
    </w:p>
    <w:p w14:paraId="31255EB3" w14:textId="4297542C" w:rsidR="0099719E" w:rsidRPr="00A27D96" w:rsidRDefault="009B390C" w:rsidP="00C258F7">
      <w:pPr>
        <w:pStyle w:val="a7"/>
        <w:numPr>
          <w:ilvl w:val="0"/>
          <w:numId w:val="26"/>
        </w:numPr>
        <w:overflowPunct w:val="0"/>
        <w:adjustRightInd w:val="0"/>
        <w:jc w:val="both"/>
        <w:textAlignment w:val="baseline"/>
        <w:rPr>
          <w:rFonts w:ascii="Times New Roman" w:eastAsia="ＭＳ ゴシック" w:hAnsi="Times New Roman" w:cs="Times New Roman"/>
        </w:rPr>
      </w:pPr>
      <w:r w:rsidRPr="00997A07">
        <w:rPr>
          <w:rFonts w:ascii="Times New Roman" w:eastAsia="ＭＳ ゴシック" w:hAnsi="Times New Roman" w:cs="Times New Roman"/>
        </w:rPr>
        <w:t>Electronic equipment s</w:t>
      </w:r>
      <w:r w:rsidR="008366C4">
        <w:rPr>
          <w:rFonts w:ascii="Times New Roman" w:eastAsia="ＭＳ ゴシック" w:hAnsi="Times New Roman" w:cs="Times New Roman"/>
        </w:rPr>
        <w:t xml:space="preserve">uch as personal computers, </w:t>
      </w:r>
      <w:r w:rsidR="00C258F7">
        <w:rPr>
          <w:rFonts w:ascii="Times New Roman" w:eastAsia="ＭＳ ゴシック" w:hAnsi="Times New Roman" w:cs="Times New Roman"/>
        </w:rPr>
        <w:t>phone</w:t>
      </w:r>
      <w:r w:rsidR="00985EC6">
        <w:rPr>
          <w:rFonts w:ascii="Times New Roman" w:eastAsia="ＭＳ ゴシック" w:hAnsi="Times New Roman" w:cs="Times New Roman"/>
        </w:rPr>
        <w:t>s</w:t>
      </w:r>
      <w:r w:rsidR="00C258F7">
        <w:rPr>
          <w:rFonts w:ascii="Times New Roman" w:eastAsia="ＭＳ ゴシック" w:hAnsi="Times New Roman" w:cs="Times New Roman"/>
        </w:rPr>
        <w:t xml:space="preserve">, tablets </w:t>
      </w:r>
      <w:proofErr w:type="spellStart"/>
      <w:r w:rsidR="008366C4" w:rsidRPr="00A27D96">
        <w:rPr>
          <w:rFonts w:ascii="Times New Roman" w:eastAsia="ＭＳ ゴシック" w:hAnsi="Times New Roman" w:cs="Times New Roman"/>
        </w:rPr>
        <w:t>etc</w:t>
      </w:r>
      <w:proofErr w:type="spellEnd"/>
    </w:p>
    <w:p w14:paraId="1F03A882" w14:textId="77777777" w:rsidR="0099719E"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226EA9">
        <w:rPr>
          <w:rFonts w:ascii="Times New Roman" w:eastAsia="ＭＳ ゴシック" w:hAnsi="Times New Roman" w:cs="Times New Roman"/>
        </w:rPr>
        <w:t>Banking fees (remittance charge from the Embassy of Japan to the bank account of the recipient, opening and closing fee of a dedicated bank account for the GGP/KUSANOE, account maintenance commission, foreign-exchange fee, etc.)</w:t>
      </w:r>
    </w:p>
    <w:p w14:paraId="797DF335" w14:textId="77777777" w:rsidR="00226EA9"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226EA9">
        <w:rPr>
          <w:rFonts w:ascii="Times New Roman" w:eastAsia="ＭＳ ゴシック" w:hAnsi="Times New Roman" w:cs="Times New Roman"/>
        </w:rPr>
        <w:t>Administrative fees, vehicle registration fees, etc. that can be a source of revenue for the national and local governments</w:t>
      </w:r>
    </w:p>
    <w:p w14:paraId="52493B63" w14:textId="4217B5D0" w:rsidR="0054486A" w:rsidRDefault="009B390C" w:rsidP="008366C4">
      <w:pPr>
        <w:pStyle w:val="a7"/>
        <w:numPr>
          <w:ilvl w:val="0"/>
          <w:numId w:val="26"/>
        </w:numPr>
        <w:overflowPunct w:val="0"/>
        <w:adjustRightInd w:val="0"/>
        <w:jc w:val="both"/>
        <w:textAlignment w:val="baseline"/>
        <w:rPr>
          <w:rFonts w:ascii="Times New Roman" w:eastAsia="ＭＳ ゴシック" w:hAnsi="Times New Roman" w:cs="Times New Roman"/>
        </w:rPr>
      </w:pPr>
      <w:r w:rsidRPr="00226EA9">
        <w:rPr>
          <w:rFonts w:ascii="Times New Roman" w:eastAsia="ＭＳ ゴシック" w:hAnsi="Times New Roman" w:cs="Times New Roman"/>
        </w:rPr>
        <w:t xml:space="preserve">Import-related taxes (customs duty, internal tax, </w:t>
      </w:r>
      <w:r w:rsidRPr="00A91952">
        <w:rPr>
          <w:rFonts w:ascii="Times New Roman" w:eastAsia="ＭＳ ゴシック" w:hAnsi="Times New Roman" w:cs="Times New Roman"/>
          <w:b/>
          <w:bCs/>
        </w:rPr>
        <w:t>value-added tax</w:t>
      </w:r>
      <w:r w:rsidR="00A91952">
        <w:rPr>
          <w:rFonts w:ascii="Times New Roman" w:eastAsia="ＭＳ ゴシック" w:hAnsi="Times New Roman" w:cs="Times New Roman"/>
          <w:b/>
          <w:bCs/>
        </w:rPr>
        <w:t>:</w:t>
      </w:r>
      <w:r w:rsidR="008C17A5">
        <w:rPr>
          <w:rFonts w:ascii="Times New Roman" w:eastAsia="ＭＳ ゴシック" w:hAnsi="Times New Roman" w:cs="Times New Roman"/>
          <w:b/>
          <w:bCs/>
        </w:rPr>
        <w:t xml:space="preserve"> </w:t>
      </w:r>
      <w:r w:rsidR="00A91952">
        <w:rPr>
          <w:rFonts w:ascii="Times New Roman" w:eastAsia="ＭＳ ゴシック" w:hAnsi="Times New Roman" w:cs="Times New Roman"/>
          <w:b/>
          <w:bCs/>
        </w:rPr>
        <w:t>VAT</w:t>
      </w:r>
      <w:r w:rsidRPr="00226EA9">
        <w:rPr>
          <w:rFonts w:ascii="Times New Roman" w:eastAsia="ＭＳ ゴシック" w:hAnsi="Times New Roman" w:cs="Times New Roman"/>
        </w:rPr>
        <w:t xml:space="preserve"> etc.)</w:t>
      </w:r>
    </w:p>
    <w:p w14:paraId="3B482808" w14:textId="1F1A6595" w:rsidR="00997A07" w:rsidRPr="0054486A" w:rsidRDefault="0054486A" w:rsidP="0054486A">
      <w:pPr>
        <w:overflowPunct w:val="0"/>
        <w:adjustRightInd w:val="0"/>
        <w:ind w:left="360"/>
        <w:jc w:val="both"/>
        <w:textAlignment w:val="baseline"/>
        <w:rPr>
          <w:rFonts w:ascii="Times New Roman" w:eastAsia="ＭＳ ゴシック" w:hAnsi="Times New Roman" w:cs="Times New Roman"/>
        </w:rPr>
      </w:pPr>
      <w:r w:rsidRPr="0054486A">
        <w:rPr>
          <w:rFonts w:ascii="Times New Roman" w:eastAsia="ＭＳ ゴシック" w:hAnsi="Times New Roman" w:cs="Times New Roman"/>
        </w:rPr>
        <w:t xml:space="preserve">The operations of the project must </w:t>
      </w:r>
      <w:r>
        <w:rPr>
          <w:rFonts w:ascii="Times New Roman" w:eastAsia="ＭＳ ゴシック" w:hAnsi="Times New Roman" w:cs="Times New Roman"/>
        </w:rPr>
        <w:t xml:space="preserve">be independently </w:t>
      </w:r>
      <w:r w:rsidRPr="0054486A">
        <w:rPr>
          <w:rFonts w:ascii="Times New Roman" w:eastAsia="ＭＳ ゴシック" w:hAnsi="Times New Roman" w:cs="Times New Roman"/>
        </w:rPr>
        <w:t xml:space="preserve">financed by your organization. In order to convince the Embassy that you can maintain the project, </w:t>
      </w:r>
      <w:r w:rsidRPr="00E34EAF">
        <w:rPr>
          <w:rFonts w:ascii="Times New Roman" w:eastAsia="ＭＳ ゴシック" w:hAnsi="Times New Roman" w:cs="Times New Roman"/>
          <w:b/>
          <w:bCs/>
        </w:rPr>
        <w:t>you must show that you have sufficient funds to cover running costs.</w:t>
      </w:r>
    </w:p>
    <w:p w14:paraId="7DB3E951" w14:textId="77777777" w:rsidR="0054486A" w:rsidRDefault="0054486A" w:rsidP="009C2074">
      <w:pPr>
        <w:widowControl w:val="0"/>
        <w:overflowPunct w:val="0"/>
        <w:adjustRightInd w:val="0"/>
        <w:spacing w:after="0" w:line="240" w:lineRule="auto"/>
        <w:jc w:val="both"/>
        <w:textAlignment w:val="baseline"/>
        <w:rPr>
          <w:rFonts w:ascii="Times New Roman" w:eastAsia="DengXian" w:hAnsi="Times New Roman" w:cs="Times New Roman"/>
          <w:iCs/>
        </w:rPr>
      </w:pPr>
    </w:p>
    <w:p w14:paraId="4B71C0E4" w14:textId="56F5324F" w:rsidR="00997A07" w:rsidRPr="009C2074" w:rsidRDefault="00997A07" w:rsidP="00997A07">
      <w:pPr>
        <w:pStyle w:val="1"/>
        <w:numPr>
          <w:ilvl w:val="0"/>
          <w:numId w:val="16"/>
        </w:numPr>
        <w:rPr>
          <w:rFonts w:ascii="Times New Roman" w:eastAsiaTheme="minorEastAsia" w:hAnsi="Times New Roman" w:cs="Times New Roman"/>
          <w:b/>
          <w:bCs/>
          <w:lang w:eastAsia="ja-JP"/>
        </w:rPr>
      </w:pPr>
      <w:bookmarkStart w:id="105" w:name="_Toc122446866"/>
      <w:r>
        <w:rPr>
          <w:rFonts w:ascii="Times New Roman" w:eastAsiaTheme="minorEastAsia" w:hAnsi="Times New Roman" w:cs="Times New Roman"/>
          <w:b/>
          <w:bCs/>
          <w:lang w:eastAsia="ja-JP"/>
        </w:rPr>
        <w:t>Project Duration</w:t>
      </w:r>
      <w:bookmarkEnd w:id="105"/>
    </w:p>
    <w:p w14:paraId="11070B92" w14:textId="69C70C5C" w:rsidR="00997A07" w:rsidRPr="00997A07" w:rsidRDefault="00997A07" w:rsidP="009C2074">
      <w:pPr>
        <w:widowControl w:val="0"/>
        <w:overflowPunct w:val="0"/>
        <w:adjustRightInd w:val="0"/>
        <w:spacing w:after="0" w:line="240" w:lineRule="auto"/>
        <w:jc w:val="both"/>
        <w:textAlignment w:val="baseline"/>
        <w:rPr>
          <w:rFonts w:ascii="Times New Roman" w:hAnsi="Times New Roman" w:cs="Times New Roman"/>
          <w:iCs/>
          <w:lang w:eastAsia="ja-JP"/>
        </w:rPr>
      </w:pPr>
      <w:r>
        <w:rPr>
          <w:rFonts w:ascii="Times New Roman" w:hAnsi="Times New Roman" w:cs="Times New Roman" w:hint="eastAsia"/>
          <w:iCs/>
          <w:lang w:eastAsia="ja-JP"/>
        </w:rPr>
        <w:t>T</w:t>
      </w:r>
      <w:r>
        <w:rPr>
          <w:rFonts w:ascii="Times New Roman" w:hAnsi="Times New Roman" w:cs="Times New Roman"/>
          <w:iCs/>
          <w:lang w:eastAsia="ja-JP"/>
        </w:rPr>
        <w:t xml:space="preserve">he project must be completed within </w:t>
      </w:r>
      <w:r w:rsidRPr="00997A07">
        <w:rPr>
          <w:rFonts w:ascii="Times New Roman" w:hAnsi="Times New Roman" w:cs="Times New Roman"/>
          <w:b/>
          <w:bCs/>
          <w:iCs/>
          <w:lang w:eastAsia="ja-JP"/>
        </w:rPr>
        <w:t>ONE YEAR</w:t>
      </w:r>
      <w:r>
        <w:rPr>
          <w:rFonts w:ascii="Times New Roman" w:hAnsi="Times New Roman" w:cs="Times New Roman"/>
          <w:iCs/>
          <w:lang w:eastAsia="ja-JP"/>
        </w:rPr>
        <w:t xml:space="preserve"> from the date of Grant Contract. </w:t>
      </w:r>
    </w:p>
    <w:p w14:paraId="5F93FD85" w14:textId="77777777" w:rsidR="00997A07" w:rsidRDefault="00997A07" w:rsidP="009C2074">
      <w:pPr>
        <w:widowControl w:val="0"/>
        <w:overflowPunct w:val="0"/>
        <w:adjustRightInd w:val="0"/>
        <w:spacing w:after="0" w:line="240" w:lineRule="auto"/>
        <w:jc w:val="both"/>
        <w:textAlignment w:val="baseline"/>
        <w:rPr>
          <w:rFonts w:ascii="Times New Roman" w:eastAsia="DengXian" w:hAnsi="Times New Roman" w:cs="Times New Roman"/>
          <w:iCs/>
        </w:rPr>
      </w:pPr>
    </w:p>
    <w:p w14:paraId="75E17B73" w14:textId="1DD51593" w:rsidR="009C2074" w:rsidRDefault="009C2074" w:rsidP="009C2074">
      <w:pPr>
        <w:widowControl w:val="0"/>
        <w:overflowPunct w:val="0"/>
        <w:adjustRightInd w:val="0"/>
        <w:spacing w:after="0" w:line="240" w:lineRule="auto"/>
        <w:jc w:val="both"/>
        <w:textAlignment w:val="baseline"/>
        <w:rPr>
          <w:rFonts w:ascii="Times New Roman" w:eastAsia="DengXian" w:hAnsi="Times New Roman" w:cs="Times New Roman"/>
          <w:iCs/>
        </w:rPr>
      </w:pPr>
    </w:p>
    <w:p w14:paraId="12A95E21" w14:textId="13A3CDFF" w:rsidR="009C2074" w:rsidRPr="009C2074" w:rsidRDefault="00997A07" w:rsidP="009C2074">
      <w:pPr>
        <w:pStyle w:val="1"/>
        <w:numPr>
          <w:ilvl w:val="0"/>
          <w:numId w:val="16"/>
        </w:numPr>
        <w:rPr>
          <w:rFonts w:ascii="Times New Roman" w:eastAsiaTheme="minorEastAsia" w:hAnsi="Times New Roman" w:cs="Times New Roman"/>
          <w:b/>
          <w:bCs/>
          <w:lang w:eastAsia="ja-JP"/>
        </w:rPr>
      </w:pPr>
      <w:bookmarkStart w:id="106" w:name="_Toc122446867"/>
      <w:r>
        <w:rPr>
          <w:rFonts w:ascii="Times New Roman" w:eastAsiaTheme="minorEastAsia" w:hAnsi="Times New Roman" w:cs="Times New Roman"/>
          <w:b/>
          <w:bCs/>
          <w:lang w:eastAsia="ja-JP"/>
        </w:rPr>
        <w:t xml:space="preserve">Required Documents for </w:t>
      </w:r>
      <w:proofErr w:type="gramStart"/>
      <w:r>
        <w:rPr>
          <w:rFonts w:ascii="Times New Roman" w:eastAsiaTheme="minorEastAsia" w:hAnsi="Times New Roman" w:cs="Times New Roman"/>
          <w:b/>
          <w:bCs/>
          <w:lang w:eastAsia="ja-JP"/>
        </w:rPr>
        <w:t>Application</w:t>
      </w:r>
      <w:r w:rsidR="0087271F">
        <w:rPr>
          <w:rFonts w:ascii="Times New Roman" w:eastAsiaTheme="minorEastAsia" w:hAnsi="Times New Roman" w:cs="Times New Roman" w:hint="eastAsia"/>
          <w:b/>
          <w:bCs/>
          <w:lang w:eastAsia="ja-JP"/>
        </w:rPr>
        <w:t xml:space="preserve"> </w:t>
      </w:r>
      <w:r w:rsidR="0087271F">
        <w:rPr>
          <w:rFonts w:ascii="Times New Roman" w:eastAsiaTheme="minorEastAsia" w:hAnsi="Times New Roman" w:cs="Times New Roman"/>
          <w:b/>
          <w:bCs/>
          <w:lang w:eastAsia="ja-JP"/>
        </w:rPr>
        <w:t>:</w:t>
      </w:r>
      <w:proofErr w:type="gramEnd"/>
      <w:r w:rsidR="0087271F">
        <w:rPr>
          <w:rFonts w:ascii="Times New Roman" w:eastAsiaTheme="minorEastAsia" w:hAnsi="Times New Roman" w:cs="Times New Roman"/>
          <w:b/>
          <w:bCs/>
          <w:lang w:eastAsia="ja-JP"/>
        </w:rPr>
        <w:t xml:space="preserve"> Template 1 - </w:t>
      </w:r>
      <w:ins w:id="107" w:author="KAWAMITSU YURIE" w:date="2025-12-10T15:24:00Z">
        <w:r w:rsidR="00774228">
          <w:rPr>
            <w:rFonts w:ascii="Times New Roman" w:eastAsiaTheme="minorEastAsia" w:hAnsi="Times New Roman" w:cs="Times New Roman" w:hint="cs"/>
            <w:b/>
            <w:bCs/>
            <w:rtl/>
            <w:lang w:eastAsia="ja-JP"/>
          </w:rPr>
          <w:t>5</w:t>
        </w:r>
      </w:ins>
      <w:del w:id="108" w:author="KAWAMITSU YURIE" w:date="2025-12-10T15:24:00Z">
        <w:r w:rsidR="0087271F" w:rsidDel="00774228">
          <w:rPr>
            <w:rFonts w:ascii="Times New Roman" w:eastAsiaTheme="minorEastAsia" w:hAnsi="Times New Roman" w:cs="Times New Roman"/>
            <w:b/>
            <w:bCs/>
            <w:lang w:eastAsia="ja-JP"/>
          </w:rPr>
          <w:delText>4</w:delText>
        </w:r>
      </w:del>
      <w:bookmarkEnd w:id="106"/>
    </w:p>
    <w:p w14:paraId="6E6E38A3" w14:textId="07A1F51B" w:rsidR="0054486A" w:rsidRPr="004C5360" w:rsidRDefault="00997A07" w:rsidP="00B276C6">
      <w:pPr>
        <w:widowControl w:val="0"/>
        <w:overflowPunct w:val="0"/>
        <w:adjustRightInd w:val="0"/>
        <w:spacing w:after="0" w:line="240" w:lineRule="auto"/>
        <w:jc w:val="both"/>
        <w:textAlignment w:val="baseline"/>
        <w:rPr>
          <w:rFonts w:ascii="Times New Roman" w:hAnsi="Times New Roman" w:cs="Times New Roman"/>
          <w:iCs/>
          <w:lang w:eastAsia="ja-JP"/>
        </w:rPr>
      </w:pPr>
      <w:r w:rsidRPr="004C5360">
        <w:rPr>
          <w:rFonts w:ascii="Times New Roman" w:hAnsi="Times New Roman" w:cs="Times New Roman"/>
          <w:iCs/>
          <w:lang w:eastAsia="ja-JP"/>
        </w:rPr>
        <w:t>Following do</w:t>
      </w:r>
      <w:r w:rsidR="00E03C20">
        <w:rPr>
          <w:rFonts w:ascii="Times New Roman" w:hAnsi="Times New Roman" w:cs="Times New Roman"/>
          <w:iCs/>
          <w:lang w:eastAsia="ja-JP"/>
        </w:rPr>
        <w:t>cuments are required to submit</w:t>
      </w:r>
      <w:r w:rsidR="00985EC6">
        <w:rPr>
          <w:rFonts w:ascii="Times New Roman" w:hAnsi="Times New Roman" w:cs="Times New Roman" w:hint="eastAsia"/>
          <w:iCs/>
          <w:lang w:eastAsia="ja-JP"/>
        </w:rPr>
        <w:t>.</w:t>
      </w:r>
      <w:r w:rsidR="003B1E61">
        <w:rPr>
          <w:rFonts w:ascii="Times New Roman" w:hAnsi="Times New Roman" w:cs="Times New Roman"/>
          <w:iCs/>
          <w:lang w:eastAsia="ja-JP"/>
        </w:rPr>
        <w:t xml:space="preserve"> </w:t>
      </w:r>
      <w:r w:rsidR="009A7596">
        <w:rPr>
          <w:rFonts w:ascii="Times New Roman" w:hAnsi="Times New Roman" w:cs="Times New Roman" w:hint="eastAsia"/>
          <w:iCs/>
          <w:lang w:eastAsia="ja-JP"/>
        </w:rPr>
        <w:t xml:space="preserve">Please use the </w:t>
      </w:r>
      <w:r w:rsidR="00B276C6">
        <w:rPr>
          <w:rFonts w:ascii="Times New Roman" w:hAnsi="Times New Roman" w:cs="Times New Roman"/>
          <w:iCs/>
          <w:lang w:eastAsia="ja-JP"/>
        </w:rPr>
        <w:t>Template</w:t>
      </w:r>
      <w:r w:rsidR="009A7596">
        <w:rPr>
          <w:rFonts w:ascii="Times New Roman" w:hAnsi="Times New Roman" w:cs="Times New Roman" w:hint="eastAsia"/>
          <w:iCs/>
          <w:lang w:eastAsia="ja-JP"/>
        </w:rPr>
        <w:t>s from the guideline</w:t>
      </w:r>
      <w:r w:rsidR="0054486A">
        <w:rPr>
          <w:rFonts w:ascii="Times New Roman" w:hAnsi="Times New Roman" w:cs="Times New Roman"/>
          <w:iCs/>
          <w:lang w:eastAsia="ja-JP"/>
        </w:rPr>
        <w:t xml:space="preserve">: </w:t>
      </w:r>
    </w:p>
    <w:p w14:paraId="34F3EA48" w14:textId="68788322" w:rsidR="003E6A91" w:rsidRPr="00774228" w:rsidRDefault="00774228" w:rsidP="00774228">
      <w:pPr>
        <w:pStyle w:val="a7"/>
        <w:widowControl w:val="0"/>
        <w:numPr>
          <w:ilvl w:val="0"/>
          <w:numId w:val="32"/>
        </w:numPr>
        <w:overflowPunct w:val="0"/>
        <w:adjustRightInd w:val="0"/>
        <w:spacing w:after="0" w:line="240" w:lineRule="auto"/>
        <w:jc w:val="both"/>
        <w:textAlignment w:val="baseline"/>
        <w:rPr>
          <w:rFonts w:ascii="Times New Roman" w:hAnsi="Times New Roman" w:cs="Times New Roman"/>
          <w:iCs/>
          <w:lang w:eastAsia="ja-JP"/>
          <w:rPrChange w:id="109" w:author="KAWAMITSU YURIE" w:date="2025-12-10T15:26:00Z">
            <w:rPr>
              <w:lang w:eastAsia="ja-JP"/>
            </w:rPr>
          </w:rPrChange>
        </w:rPr>
      </w:pPr>
      <w:ins w:id="110" w:author="KAWAMITSU YURIE" w:date="2025-12-10T15:24:00Z">
        <w:r>
          <w:rPr>
            <w:rFonts w:ascii="Times New Roman" w:hAnsi="Times New Roman" w:cs="Times New Roman" w:hint="eastAsia"/>
            <w:b/>
            <w:bCs/>
            <w:iCs/>
            <w:lang w:eastAsia="ja-JP"/>
          </w:rPr>
          <w:t xml:space="preserve">Online </w:t>
        </w:r>
      </w:ins>
      <w:r w:rsidR="003E6A91" w:rsidRPr="00F912AB">
        <w:rPr>
          <w:rFonts w:ascii="Times New Roman" w:hAnsi="Times New Roman" w:cs="Times New Roman"/>
          <w:b/>
          <w:bCs/>
          <w:iCs/>
          <w:lang w:eastAsia="ja-JP"/>
        </w:rPr>
        <w:t xml:space="preserve">Application </w:t>
      </w:r>
      <w:r w:rsidR="003E6A91" w:rsidRPr="00A7386B">
        <w:rPr>
          <w:rFonts w:ascii="Times New Roman" w:hAnsi="Times New Roman" w:cs="Times New Roman"/>
          <w:b/>
          <w:bCs/>
          <w:iCs/>
          <w:lang w:eastAsia="ja-JP"/>
        </w:rPr>
        <w:t>form</w:t>
      </w:r>
      <w:del w:id="111" w:author="KAWAMITSU YURIE" w:date="2025-12-10T15:24:00Z">
        <w:r w:rsidR="003E6A91" w:rsidRPr="00A7386B" w:rsidDel="00774228">
          <w:rPr>
            <w:rFonts w:ascii="Times New Roman" w:hAnsi="Times New Roman" w:cs="Times New Roman"/>
            <w:b/>
            <w:bCs/>
            <w:iCs/>
            <w:lang w:eastAsia="ja-JP"/>
          </w:rPr>
          <w:delText xml:space="preserve"> </w:delText>
        </w:r>
        <w:r w:rsidR="003B1E61" w:rsidRPr="00A7386B" w:rsidDel="00774228">
          <w:rPr>
            <w:rFonts w:ascii="Times New Roman" w:hAnsi="Times New Roman" w:cs="Times New Roman"/>
            <w:b/>
            <w:bCs/>
            <w:iCs/>
            <w:lang w:eastAsia="ja-JP"/>
          </w:rPr>
          <w:delText>(</w:delText>
        </w:r>
        <w:r w:rsidR="003B1E61" w:rsidRPr="00A27D96" w:rsidDel="00774228">
          <w:rPr>
            <w:rFonts w:ascii="Times New Roman" w:hAnsi="Times New Roman" w:cs="Times New Roman"/>
            <w:b/>
            <w:bCs/>
            <w:iCs/>
            <w:color w:val="4472C4" w:themeColor="accent5"/>
            <w:lang w:eastAsia="ja-JP"/>
          </w:rPr>
          <w:delText>Template 1</w:delText>
        </w:r>
        <w:r w:rsidR="00985EC6" w:rsidDel="00774228">
          <w:rPr>
            <w:rFonts w:ascii="Times New Roman" w:hAnsi="Times New Roman" w:cs="Times New Roman"/>
            <w:iCs/>
            <w:lang w:eastAsia="ja-JP"/>
          </w:rPr>
          <w:delText>)</w:delText>
        </w:r>
        <w:r w:rsidR="003B1E61" w:rsidDel="00774228">
          <w:rPr>
            <w:rFonts w:ascii="Times New Roman" w:hAnsi="Times New Roman" w:cs="Times New Roman"/>
            <w:iCs/>
            <w:lang w:eastAsia="ja-JP"/>
          </w:rPr>
          <w:delText xml:space="preserve"> </w:delText>
        </w:r>
        <w:r w:rsidR="00F912AB" w:rsidDel="00774228">
          <w:rPr>
            <w:rFonts w:ascii="Times New Roman" w:hAnsi="Times New Roman" w:cs="Times New Roman"/>
            <w:iCs/>
            <w:lang w:eastAsia="ja-JP"/>
          </w:rPr>
          <w:delText>together with</w:delText>
        </w:r>
      </w:del>
      <w:ins w:id="112" w:author="KAWAMITSU YURIE" w:date="2025-12-10T15:27:00Z">
        <w:r>
          <w:rPr>
            <w:rFonts w:ascii="Times New Roman" w:hAnsi="Times New Roman" w:cs="Times New Roman" w:hint="eastAsia"/>
            <w:iCs/>
            <w:sz w:val="20"/>
            <w:szCs w:val="20"/>
            <w:lang w:eastAsia="ja-JP"/>
          </w:rPr>
          <w:t xml:space="preserve"> </w:t>
        </w:r>
        <w:r w:rsidRPr="00C630EF">
          <w:rPr>
            <w:rFonts w:asciiTheme="majorBidi" w:hAnsiTheme="majorBidi" w:cstheme="majorBidi"/>
            <w:i/>
            <w:iCs/>
            <w:sz w:val="18"/>
            <w:szCs w:val="18"/>
            <w:lang w:eastAsia="ja-JP"/>
          </w:rPr>
          <w:t xml:space="preserve"> *</w:t>
        </w:r>
        <w:r w:rsidRPr="00774228">
          <w:rPr>
            <w:rFonts w:asciiTheme="majorBidi" w:hAnsiTheme="majorBidi" w:cstheme="majorBidi"/>
            <w:i/>
            <w:iCs/>
            <w:sz w:val="18"/>
            <w:szCs w:val="18"/>
            <w:lang w:eastAsia="ja-JP"/>
          </w:rPr>
          <w:t>Applicants for Cultural Projects should note that the URL is different. Please fill in the form carefully using the designated link.</w:t>
        </w:r>
        <w:r w:rsidRPr="00C630EF">
          <w:rPr>
            <w:rFonts w:asciiTheme="majorBidi" w:hAnsiTheme="majorBidi" w:cstheme="majorBidi"/>
            <w:i/>
            <w:iCs/>
            <w:sz w:val="18"/>
            <w:szCs w:val="18"/>
            <w:lang w:eastAsia="ja-JP"/>
          </w:rPr>
          <w:t xml:space="preserve"> </w:t>
        </w:r>
      </w:ins>
      <w:del w:id="113" w:author="KAWAMITSU YURIE" w:date="2025-12-10T15:24:00Z">
        <w:r w:rsidR="00F912AB" w:rsidRPr="00774228" w:rsidDel="00774228">
          <w:rPr>
            <w:rFonts w:ascii="Times New Roman" w:hAnsi="Times New Roman" w:cs="Times New Roman"/>
            <w:iCs/>
            <w:lang w:eastAsia="ja-JP"/>
            <w:rPrChange w:id="114" w:author="KAWAMITSU YURIE" w:date="2025-12-10T15:26:00Z">
              <w:rPr>
                <w:lang w:eastAsia="ja-JP"/>
              </w:rPr>
            </w:rPrChange>
          </w:rPr>
          <w:delText>:</w:delText>
        </w:r>
      </w:del>
    </w:p>
    <w:p w14:paraId="65C5F14E" w14:textId="4485D5F9" w:rsidR="0054486A" w:rsidRPr="00E34EAF" w:rsidRDefault="0054486A" w:rsidP="0054486A">
      <w:pPr>
        <w:pStyle w:val="a7"/>
        <w:widowControl w:val="0"/>
        <w:numPr>
          <w:ilvl w:val="0"/>
          <w:numId w:val="32"/>
        </w:numPr>
        <w:overflowPunct w:val="0"/>
        <w:adjustRightInd w:val="0"/>
        <w:spacing w:after="0" w:line="240" w:lineRule="auto"/>
        <w:jc w:val="both"/>
        <w:textAlignment w:val="baseline"/>
        <w:rPr>
          <w:rFonts w:ascii="Times New Roman" w:hAnsi="Times New Roman" w:cs="Times New Roman"/>
          <w:b/>
          <w:bCs/>
          <w:iCs/>
          <w:lang w:eastAsia="ja-JP"/>
        </w:rPr>
      </w:pPr>
      <w:r w:rsidRPr="00E34EAF">
        <w:rPr>
          <w:rFonts w:ascii="Times New Roman" w:hAnsi="Times New Roman" w:cs="Times New Roman"/>
          <w:b/>
          <w:bCs/>
          <w:iCs/>
          <w:lang w:eastAsia="ja-JP"/>
        </w:rPr>
        <w:t>Attachments</w:t>
      </w:r>
    </w:p>
    <w:p w14:paraId="7DDC078A" w14:textId="05C1DBF1" w:rsidR="00774228" w:rsidRPr="00774228" w:rsidRDefault="004B25B2" w:rsidP="004B25B2">
      <w:pPr>
        <w:pStyle w:val="a7"/>
        <w:widowControl w:val="0"/>
        <w:numPr>
          <w:ilvl w:val="0"/>
          <w:numId w:val="37"/>
        </w:numPr>
        <w:overflowPunct w:val="0"/>
        <w:adjustRightInd w:val="0"/>
        <w:spacing w:after="0" w:line="240" w:lineRule="auto"/>
        <w:jc w:val="both"/>
        <w:textAlignment w:val="baseline"/>
        <w:rPr>
          <w:ins w:id="115" w:author="KAWAMITSU YURIE" w:date="2025-12-10T15:27:00Z"/>
          <w:rFonts w:ascii="Times New Roman" w:hAnsi="Times New Roman" w:cs="Times New Roman"/>
          <w:iCs/>
          <w:lang w:eastAsia="ja-JP"/>
          <w:rPrChange w:id="116" w:author="KAWAMITSU YURIE" w:date="2025-12-10T15:27:00Z">
            <w:rPr>
              <w:ins w:id="117" w:author="KAWAMITSU YURIE" w:date="2025-12-10T15:27:00Z"/>
              <w:rFonts w:ascii="Times New Roman" w:hAnsi="Times New Roman" w:cs="Times New Roman"/>
              <w:b/>
              <w:bCs/>
              <w:iCs/>
              <w:lang w:eastAsia="ja-JP"/>
            </w:rPr>
          </w:rPrChange>
        </w:rPr>
      </w:pPr>
      <w:ins w:id="118" w:author="KAWAMITSU YURIE" w:date="2025-12-11T11:59:00Z">
        <w:r w:rsidRPr="004B25B2">
          <w:rPr>
            <w:rFonts w:ascii="Times New Roman" w:hAnsi="Times New Roman" w:cs="Times New Roman" w:hint="eastAsia"/>
            <w:b/>
            <w:bCs/>
            <w:iCs/>
            <w:lang w:eastAsia="ja-JP"/>
          </w:rPr>
          <w:t>Additional Details Form</w:t>
        </w:r>
        <w:r w:rsidRPr="004B25B2">
          <w:rPr>
            <w:rFonts w:ascii="Times New Roman" w:hAnsi="Times New Roman" w:cs="Times New Roman"/>
            <w:b/>
            <w:bCs/>
            <w:iCs/>
            <w:lang w:eastAsia="ja-JP"/>
          </w:rPr>
          <w:t xml:space="preserve"> </w:t>
        </w:r>
      </w:ins>
      <w:ins w:id="119" w:author="KAWAMITSU YURIE" w:date="2025-12-10T15:28:00Z">
        <w:r w:rsidR="00774228" w:rsidRPr="00A7386B">
          <w:rPr>
            <w:rFonts w:ascii="Times New Roman" w:hAnsi="Times New Roman" w:cs="Times New Roman"/>
            <w:b/>
            <w:bCs/>
            <w:iCs/>
            <w:lang w:eastAsia="ja-JP"/>
          </w:rPr>
          <w:t>(</w:t>
        </w:r>
        <w:r w:rsidR="00774228" w:rsidRPr="00A27D96">
          <w:rPr>
            <w:rFonts w:ascii="Times New Roman" w:hAnsi="Times New Roman" w:cs="Times New Roman"/>
            <w:b/>
            <w:bCs/>
            <w:iCs/>
            <w:color w:val="4472C4" w:themeColor="accent5"/>
            <w:lang w:eastAsia="ja-JP"/>
          </w:rPr>
          <w:t xml:space="preserve">Template </w:t>
        </w:r>
        <w:r w:rsidR="00774228">
          <w:rPr>
            <w:rFonts w:ascii="Times New Roman" w:hAnsi="Times New Roman" w:cs="Times New Roman" w:hint="eastAsia"/>
            <w:b/>
            <w:bCs/>
            <w:iCs/>
            <w:color w:val="4472C4" w:themeColor="accent5"/>
            <w:lang w:eastAsia="ja-JP"/>
          </w:rPr>
          <w:t>1</w:t>
        </w:r>
        <w:r w:rsidR="00774228" w:rsidRPr="00A7386B">
          <w:rPr>
            <w:rFonts w:ascii="Times New Roman" w:hAnsi="Times New Roman" w:cs="Times New Roman"/>
            <w:b/>
            <w:bCs/>
            <w:iCs/>
            <w:lang w:eastAsia="ja-JP"/>
          </w:rPr>
          <w:t>)</w:t>
        </w:r>
      </w:ins>
    </w:p>
    <w:p w14:paraId="356255BC" w14:textId="2BC9F580" w:rsidR="003E6A91" w:rsidRPr="00F912AB" w:rsidRDefault="0054486A" w:rsidP="003B1E61">
      <w:pPr>
        <w:pStyle w:val="a7"/>
        <w:widowControl w:val="0"/>
        <w:numPr>
          <w:ilvl w:val="0"/>
          <w:numId w:val="37"/>
        </w:numPr>
        <w:overflowPunct w:val="0"/>
        <w:adjustRightInd w:val="0"/>
        <w:spacing w:after="0" w:line="240" w:lineRule="auto"/>
        <w:jc w:val="both"/>
        <w:textAlignment w:val="baseline"/>
        <w:rPr>
          <w:rFonts w:ascii="Times New Roman" w:hAnsi="Times New Roman" w:cs="Times New Roman"/>
          <w:iCs/>
          <w:lang w:eastAsia="ja-JP"/>
        </w:rPr>
      </w:pPr>
      <w:r w:rsidRPr="00F912AB">
        <w:rPr>
          <w:rFonts w:ascii="Times New Roman" w:hAnsi="Times New Roman" w:cs="Times New Roman"/>
          <w:b/>
          <w:bCs/>
          <w:iCs/>
          <w:lang w:eastAsia="ja-JP"/>
        </w:rPr>
        <w:t>P</w:t>
      </w:r>
      <w:r w:rsidR="00F912AB" w:rsidRPr="00F912AB">
        <w:rPr>
          <w:rFonts w:ascii="Times New Roman" w:hAnsi="Times New Roman" w:cs="Times New Roman"/>
          <w:b/>
          <w:bCs/>
          <w:iCs/>
          <w:lang w:eastAsia="ja-JP"/>
        </w:rPr>
        <w:t>hoto Sheet</w:t>
      </w:r>
      <w:r w:rsidR="00F912AB" w:rsidRPr="00F912AB">
        <w:rPr>
          <w:rFonts w:ascii="Times New Roman" w:hAnsi="Times New Roman" w:cs="Times New Roman"/>
          <w:iCs/>
          <w:lang w:eastAsia="ja-JP"/>
        </w:rPr>
        <w:t xml:space="preserve"> of the Current Situation of the Project Site</w:t>
      </w:r>
      <w:r w:rsidR="00E749BA">
        <w:rPr>
          <w:rFonts w:ascii="Times New Roman" w:hAnsi="Times New Roman" w:cs="Times New Roman"/>
          <w:iCs/>
          <w:lang w:eastAsia="ja-JP"/>
        </w:rPr>
        <w:t xml:space="preserve"> </w:t>
      </w:r>
      <w:r w:rsidR="00E749BA" w:rsidRPr="00A7386B">
        <w:rPr>
          <w:rFonts w:ascii="Times New Roman" w:hAnsi="Times New Roman" w:cs="Times New Roman"/>
          <w:b/>
          <w:bCs/>
          <w:iCs/>
          <w:lang w:eastAsia="ja-JP"/>
        </w:rPr>
        <w:t>(</w:t>
      </w:r>
      <w:r w:rsidR="003B1E61" w:rsidRPr="00A27D96">
        <w:rPr>
          <w:rFonts w:ascii="Times New Roman" w:hAnsi="Times New Roman" w:cs="Times New Roman"/>
          <w:b/>
          <w:bCs/>
          <w:iCs/>
          <w:color w:val="4472C4" w:themeColor="accent5"/>
          <w:lang w:eastAsia="ja-JP"/>
        </w:rPr>
        <w:t>Template 2</w:t>
      </w:r>
      <w:r w:rsidR="00E749BA" w:rsidRPr="00A7386B">
        <w:rPr>
          <w:rFonts w:ascii="Times New Roman" w:hAnsi="Times New Roman" w:cs="Times New Roman"/>
          <w:b/>
          <w:bCs/>
          <w:iCs/>
          <w:lang w:eastAsia="ja-JP"/>
        </w:rPr>
        <w:t>)</w:t>
      </w:r>
    </w:p>
    <w:p w14:paraId="32ACC0F0" w14:textId="4D10C280" w:rsidR="00C630EF" w:rsidRPr="00123114" w:rsidRDefault="0054486A" w:rsidP="007B5659">
      <w:pPr>
        <w:pStyle w:val="a7"/>
        <w:widowControl w:val="0"/>
        <w:numPr>
          <w:ilvl w:val="0"/>
          <w:numId w:val="37"/>
        </w:numPr>
        <w:overflowPunct w:val="0"/>
        <w:adjustRightInd w:val="0"/>
        <w:spacing w:after="0" w:line="240" w:lineRule="auto"/>
        <w:jc w:val="both"/>
        <w:textAlignment w:val="baseline"/>
        <w:rPr>
          <w:rFonts w:ascii="Times New Roman" w:hAnsi="Times New Roman" w:cs="Times New Roman"/>
          <w:iCs/>
          <w:lang w:eastAsia="ja-JP"/>
        </w:rPr>
      </w:pPr>
      <w:r w:rsidRPr="00F912AB">
        <w:rPr>
          <w:rFonts w:ascii="Times New Roman" w:hAnsi="Times New Roman" w:cs="Times New Roman"/>
          <w:b/>
          <w:bCs/>
          <w:iCs/>
          <w:lang w:eastAsia="ja-JP"/>
        </w:rPr>
        <w:t>Financial Report</w:t>
      </w:r>
      <w:r w:rsidR="00F912AB" w:rsidRPr="00F912AB">
        <w:rPr>
          <w:rFonts w:ascii="Times New Roman" w:hAnsi="Times New Roman" w:cs="Times New Roman"/>
          <w:iCs/>
          <w:lang w:eastAsia="ja-JP"/>
        </w:rPr>
        <w:t xml:space="preserve"> (FY202</w:t>
      </w:r>
      <w:r w:rsidR="00F053F6">
        <w:rPr>
          <w:rFonts w:ascii="Times New Roman" w:hAnsi="Times New Roman" w:cs="Times New Roman" w:hint="eastAsia"/>
          <w:iCs/>
          <w:lang w:eastAsia="ja-JP"/>
        </w:rPr>
        <w:t>4</w:t>
      </w:r>
      <w:r w:rsidR="00F912AB" w:rsidRPr="00F912AB">
        <w:rPr>
          <w:rFonts w:ascii="Times New Roman" w:hAnsi="Times New Roman" w:cs="Times New Roman"/>
          <w:iCs/>
          <w:lang w:eastAsia="ja-JP"/>
        </w:rPr>
        <w:t>, 202</w:t>
      </w:r>
      <w:r w:rsidR="00A91952">
        <w:rPr>
          <w:rFonts w:ascii="Times New Roman" w:hAnsi="Times New Roman" w:cs="Times New Roman"/>
          <w:iCs/>
          <w:lang w:eastAsia="ja-JP"/>
        </w:rPr>
        <w:t>3</w:t>
      </w:r>
      <w:r w:rsidR="00763411" w:rsidRPr="00A7386B">
        <w:rPr>
          <w:rFonts w:ascii="Times New Roman" w:hAnsi="Times New Roman" w:cs="Times New Roman"/>
          <w:b/>
          <w:bCs/>
          <w:iCs/>
          <w:lang w:eastAsia="ja-JP"/>
        </w:rPr>
        <w:t>)</w:t>
      </w:r>
      <w:r w:rsidR="001974BA" w:rsidRPr="00A7386B">
        <w:rPr>
          <w:rFonts w:ascii="Times New Roman" w:hAnsi="Times New Roman" w:cs="Times New Roman"/>
          <w:b/>
          <w:bCs/>
          <w:iCs/>
          <w:lang w:eastAsia="ja-JP"/>
        </w:rPr>
        <w:t xml:space="preserve"> </w:t>
      </w:r>
      <w:r w:rsidR="003B1E61" w:rsidRPr="00A7386B">
        <w:rPr>
          <w:rFonts w:ascii="Times New Roman" w:hAnsi="Times New Roman" w:cs="Times New Roman"/>
          <w:b/>
          <w:bCs/>
          <w:iCs/>
          <w:lang w:eastAsia="ja-JP"/>
        </w:rPr>
        <w:t>(</w:t>
      </w:r>
      <w:r w:rsidR="003B1E61" w:rsidRPr="00A27D96">
        <w:rPr>
          <w:rFonts w:ascii="Times New Roman" w:hAnsi="Times New Roman" w:cs="Times New Roman"/>
          <w:b/>
          <w:bCs/>
          <w:iCs/>
          <w:color w:val="4472C4" w:themeColor="accent5"/>
          <w:lang w:eastAsia="ja-JP"/>
        </w:rPr>
        <w:t>Template 3</w:t>
      </w:r>
      <w:r w:rsidR="001974BA" w:rsidRPr="00A7386B">
        <w:rPr>
          <w:rFonts w:ascii="Times New Roman" w:hAnsi="Times New Roman" w:cs="Times New Roman"/>
          <w:b/>
          <w:bCs/>
          <w:iCs/>
          <w:lang w:eastAsia="ja-JP"/>
        </w:rPr>
        <w:t>)</w:t>
      </w:r>
      <w:r w:rsidR="005F3DAE" w:rsidRPr="00A7386B">
        <w:rPr>
          <w:rFonts w:ascii="Times New Roman" w:hAnsi="Times New Roman" w:cs="Times New Roman" w:hint="eastAsia"/>
          <w:b/>
          <w:bCs/>
          <w:iCs/>
          <w:lang w:eastAsia="ja-JP"/>
        </w:rPr>
        <w:t xml:space="preserve">　</w:t>
      </w:r>
      <w:r w:rsidR="00123114" w:rsidRPr="00123114">
        <w:rPr>
          <w:rFonts w:ascii="Times New Roman" w:hAnsi="Times New Roman" w:cs="Times New Roman"/>
          <w:iCs/>
          <w:lang w:eastAsia="ja-JP"/>
        </w:rPr>
        <w:t xml:space="preserve"> </w:t>
      </w:r>
    </w:p>
    <w:p w14:paraId="12314DA7" w14:textId="48C97086" w:rsidR="0054486A" w:rsidRDefault="0054486A" w:rsidP="00C630EF">
      <w:pPr>
        <w:pStyle w:val="a7"/>
        <w:widowControl w:val="0"/>
        <w:numPr>
          <w:ilvl w:val="0"/>
          <w:numId w:val="37"/>
        </w:numPr>
        <w:overflowPunct w:val="0"/>
        <w:adjustRightInd w:val="0"/>
        <w:spacing w:after="0" w:line="240" w:lineRule="auto"/>
        <w:jc w:val="both"/>
        <w:textAlignment w:val="baseline"/>
        <w:rPr>
          <w:ins w:id="120" w:author="KAWAMITSU YURIE" w:date="2025-12-10T15:29:00Z"/>
          <w:rFonts w:ascii="Times New Roman" w:hAnsi="Times New Roman" w:cs="Times New Roman"/>
          <w:iCs/>
          <w:lang w:eastAsia="ja-JP"/>
        </w:rPr>
      </w:pPr>
      <w:r w:rsidRPr="00E34EAF">
        <w:rPr>
          <w:rFonts w:ascii="Times New Roman" w:hAnsi="Times New Roman" w:cs="Times New Roman"/>
          <w:b/>
          <w:bCs/>
          <w:iCs/>
          <w:lang w:eastAsia="ja-JP"/>
        </w:rPr>
        <w:t>Budget Breakdown</w:t>
      </w:r>
      <w:r w:rsidR="008366C4" w:rsidRPr="00E34EAF">
        <w:rPr>
          <w:rFonts w:ascii="Times New Roman" w:hAnsi="Times New Roman" w:cs="Times New Roman"/>
          <w:b/>
          <w:bCs/>
          <w:iCs/>
          <w:lang w:eastAsia="ja-JP"/>
        </w:rPr>
        <w:t xml:space="preserve"> </w:t>
      </w:r>
      <w:r w:rsidR="001B298E" w:rsidRPr="00E34EAF">
        <w:rPr>
          <w:rFonts w:ascii="Times New Roman" w:hAnsi="Times New Roman" w:cs="Times New Roman"/>
          <w:b/>
          <w:bCs/>
          <w:iCs/>
          <w:lang w:eastAsia="ja-JP"/>
        </w:rPr>
        <w:t>(</w:t>
      </w:r>
      <w:r w:rsidR="003B1E61" w:rsidRPr="00E34EAF">
        <w:rPr>
          <w:rFonts w:ascii="Times New Roman" w:hAnsi="Times New Roman" w:cs="Times New Roman"/>
          <w:b/>
          <w:bCs/>
          <w:iCs/>
          <w:color w:val="4472C4" w:themeColor="accent5"/>
          <w:lang w:eastAsia="ja-JP"/>
        </w:rPr>
        <w:t>Template 4</w:t>
      </w:r>
      <w:r w:rsidR="001B298E" w:rsidRPr="00E34EAF">
        <w:rPr>
          <w:rFonts w:ascii="Times New Roman" w:hAnsi="Times New Roman" w:cs="Times New Roman"/>
          <w:iCs/>
          <w:lang w:eastAsia="ja-JP"/>
        </w:rPr>
        <w:t>)</w:t>
      </w:r>
    </w:p>
    <w:p w14:paraId="1A38F907" w14:textId="77777777" w:rsidR="00774228" w:rsidRPr="00A91952" w:rsidDel="006C1D98" w:rsidRDefault="00774228">
      <w:pPr>
        <w:pStyle w:val="a7"/>
        <w:numPr>
          <w:ilvl w:val="0"/>
          <w:numId w:val="41"/>
        </w:numPr>
        <w:spacing w:after="0" w:line="240" w:lineRule="auto"/>
        <w:jc w:val="both"/>
        <w:rPr>
          <w:del w:id="121" w:author="KAWAMITSU YURIE" w:date="2025-12-16T11:07:00Z"/>
          <w:moveTo w:id="122" w:author="KAWAMITSU YURIE" w:date="2025-12-10T15:29:00Z"/>
          <w:rFonts w:ascii="Times New Roman" w:hAnsi="Times New Roman" w:cs="Times New Roman"/>
          <w:iCs/>
          <w:lang w:eastAsia="ja-JP"/>
        </w:rPr>
        <w:pPrChange w:id="123" w:author="KAWAMITSU YURIE" w:date="2025-12-10T15:29:00Z">
          <w:pPr>
            <w:pStyle w:val="a7"/>
            <w:numPr>
              <w:numId w:val="37"/>
            </w:numPr>
            <w:spacing w:after="0" w:line="240" w:lineRule="auto"/>
            <w:ind w:hanging="360"/>
            <w:jc w:val="both"/>
          </w:pPr>
        </w:pPrChange>
      </w:pPr>
      <w:moveToRangeStart w:id="124" w:author="KAWAMITSU YURIE" w:date="2025-12-10T15:29:00Z" w:name="move216272996"/>
      <w:moveTo w:id="125" w:author="KAWAMITSU YURIE" w:date="2025-12-10T15:29:00Z">
        <w:r w:rsidRPr="004C5360">
          <w:rPr>
            <w:rFonts w:ascii="Times New Roman" w:hAnsi="Times New Roman" w:cs="Times New Roman"/>
            <w:iCs/>
            <w:lang w:eastAsia="ja-JP"/>
          </w:rPr>
          <w:t xml:space="preserve">The requested amount should be reasonable and fair </w:t>
        </w:r>
        <w:r>
          <w:rPr>
            <w:rFonts w:ascii="Times New Roman" w:hAnsi="Times New Roman" w:cs="Times New Roman"/>
            <w:iCs/>
            <w:lang w:eastAsia="ja-JP"/>
          </w:rPr>
          <w:t xml:space="preserve">in terms of local </w:t>
        </w:r>
        <w:proofErr w:type="gramStart"/>
        <w:r>
          <w:rPr>
            <w:rFonts w:ascii="Times New Roman" w:hAnsi="Times New Roman" w:cs="Times New Roman"/>
            <w:iCs/>
            <w:lang w:eastAsia="ja-JP"/>
          </w:rPr>
          <w:t>market prices, and</w:t>
        </w:r>
        <w:proofErr w:type="gramEnd"/>
        <w:r>
          <w:rPr>
            <w:rFonts w:ascii="Times New Roman" w:hAnsi="Times New Roman" w:cs="Times New Roman"/>
            <w:iCs/>
            <w:lang w:eastAsia="ja-JP"/>
          </w:rPr>
          <w:t xml:space="preserve"> must be calculated based on the result of</w:t>
        </w:r>
        <w:r w:rsidRPr="004C5360">
          <w:rPr>
            <w:rFonts w:ascii="Times New Roman" w:hAnsi="Times New Roman" w:cs="Times New Roman"/>
            <w:iCs/>
            <w:lang w:eastAsia="ja-JP"/>
          </w:rPr>
          <w:t xml:space="preserve"> </w:t>
        </w:r>
        <w:r w:rsidRPr="001E056E">
          <w:rPr>
            <w:rFonts w:ascii="Times New Roman" w:hAnsi="Times New Roman" w:cs="Times New Roman"/>
            <w:b/>
            <w:bCs/>
            <w:iCs/>
            <w:lang w:eastAsia="ja-JP"/>
          </w:rPr>
          <w:t>Quotations from</w:t>
        </w:r>
        <w:r>
          <w:rPr>
            <w:rFonts w:ascii="Times New Roman" w:hAnsi="Times New Roman" w:cs="Times New Roman"/>
            <w:b/>
            <w:bCs/>
            <w:iCs/>
            <w:lang w:eastAsia="ja-JP"/>
          </w:rPr>
          <w:t xml:space="preserve"> three (</w:t>
        </w:r>
        <w:r w:rsidRPr="001E056E">
          <w:rPr>
            <w:rFonts w:ascii="Times New Roman" w:hAnsi="Times New Roman" w:cs="Times New Roman"/>
            <w:b/>
            <w:bCs/>
            <w:iCs/>
            <w:lang w:eastAsia="ja-JP"/>
          </w:rPr>
          <w:t>3</w:t>
        </w:r>
        <w:r>
          <w:rPr>
            <w:rFonts w:ascii="Times New Roman" w:hAnsi="Times New Roman" w:cs="Times New Roman"/>
            <w:b/>
            <w:bCs/>
            <w:iCs/>
            <w:lang w:eastAsia="ja-JP"/>
          </w:rPr>
          <w:t>)</w:t>
        </w:r>
        <w:r w:rsidRPr="001E056E">
          <w:rPr>
            <w:rFonts w:ascii="Times New Roman" w:hAnsi="Times New Roman" w:cs="Times New Roman"/>
            <w:b/>
            <w:bCs/>
            <w:iCs/>
            <w:lang w:eastAsia="ja-JP"/>
          </w:rPr>
          <w:t xml:space="preserve"> </w:t>
        </w:r>
        <w:r>
          <w:rPr>
            <w:rFonts w:ascii="Times New Roman" w:hAnsi="Times New Roman" w:cs="Times New Roman"/>
            <w:b/>
            <w:bCs/>
            <w:iCs/>
            <w:lang w:eastAsia="ja-JP"/>
          </w:rPr>
          <w:t>different</w:t>
        </w:r>
        <w:r w:rsidRPr="001E056E">
          <w:rPr>
            <w:rFonts w:ascii="Times New Roman" w:hAnsi="Times New Roman" w:cs="Times New Roman"/>
            <w:b/>
            <w:bCs/>
            <w:iCs/>
            <w:lang w:eastAsia="ja-JP"/>
          </w:rPr>
          <w:t xml:space="preserve"> suppliers</w:t>
        </w:r>
        <w:r w:rsidRPr="004C5360">
          <w:rPr>
            <w:rFonts w:ascii="Times New Roman" w:hAnsi="Times New Roman" w:cs="Times New Roman"/>
            <w:iCs/>
            <w:lang w:eastAsia="ja-JP"/>
          </w:rPr>
          <w:t xml:space="preserve"> (</w:t>
        </w:r>
        <w:r w:rsidRPr="00A91952">
          <w:rPr>
            <w:rFonts w:ascii="Times New Roman" w:hAnsi="Times New Roman" w:cs="Times New Roman"/>
            <w:b/>
            <w:bCs/>
            <w:iCs/>
            <w:color w:val="FF0000"/>
            <w:u w:val="single"/>
            <w:lang w:eastAsia="ja-JP"/>
          </w:rPr>
          <w:t>VAT excluded</w:t>
        </w:r>
        <w:r>
          <w:rPr>
            <w:rFonts w:ascii="Times New Roman" w:hAnsi="Times New Roman" w:cs="Times New Roman"/>
            <w:iCs/>
            <w:lang w:eastAsia="ja-JP"/>
          </w:rPr>
          <w:t xml:space="preserve">). </w:t>
        </w:r>
      </w:moveTo>
    </w:p>
    <w:p w14:paraId="16B63F96" w14:textId="000315F8" w:rsidR="00774228" w:rsidRPr="006C1D98" w:rsidDel="006C1D98" w:rsidRDefault="00774228" w:rsidP="006C1D98">
      <w:pPr>
        <w:pStyle w:val="a7"/>
        <w:numPr>
          <w:ilvl w:val="0"/>
          <w:numId w:val="41"/>
        </w:numPr>
        <w:spacing w:after="0" w:line="240" w:lineRule="auto"/>
        <w:ind w:left="0"/>
        <w:jc w:val="both"/>
        <w:rPr>
          <w:del w:id="126" w:author="KAWAMITSU YURIE" w:date="2025-12-16T11:07:00Z"/>
          <w:moveTo w:id="127" w:author="KAWAMITSU YURIE" w:date="2025-12-10T15:29:00Z"/>
          <w:rFonts w:ascii="Times New Roman" w:hAnsi="Times New Roman" w:cs="Times New Roman"/>
          <w:iCs/>
          <w:lang w:eastAsia="ja-JP"/>
          <w:rPrChange w:id="128" w:author="KAWAMITSU YURIE" w:date="2025-12-16T11:07:00Z">
            <w:rPr>
              <w:del w:id="129" w:author="KAWAMITSU YURIE" w:date="2025-12-16T11:07:00Z"/>
              <w:moveTo w:id="130" w:author="KAWAMITSU YURIE" w:date="2025-12-10T15:29:00Z"/>
              <w:lang w:eastAsia="ja-JP"/>
            </w:rPr>
          </w:rPrChange>
        </w:rPr>
        <w:pPrChange w:id="131" w:author="KAWAMITSU YURIE" w:date="2025-12-16T11:07:00Z">
          <w:pPr>
            <w:pStyle w:val="a7"/>
            <w:numPr>
              <w:numId w:val="37"/>
            </w:numPr>
            <w:spacing w:after="0" w:line="240" w:lineRule="auto"/>
            <w:ind w:hanging="360"/>
            <w:jc w:val="both"/>
          </w:pPr>
        </w:pPrChange>
      </w:pPr>
      <w:moveTo w:id="132" w:author="KAWAMITSU YURIE" w:date="2025-12-10T15:29:00Z">
        <w:del w:id="133" w:author="KAWAMITSU YURIE" w:date="2025-12-16T11:07:00Z">
          <w:r w:rsidRPr="006C1D98" w:rsidDel="006C1D98">
            <w:rPr>
              <w:rFonts w:ascii="Times New Roman" w:hAnsi="Times New Roman" w:cs="Times New Roman"/>
              <w:iCs/>
              <w:lang w:eastAsia="ja-JP"/>
              <w:rPrChange w:id="134" w:author="KAWAMITSU YURIE" w:date="2025-12-16T11:07:00Z">
                <w:rPr>
                  <w:lang w:eastAsia="ja-JP"/>
                </w:rPr>
              </w:rPrChange>
            </w:rPr>
            <w:delText xml:space="preserve">Audit fees and visibility fees could be covered by the GGP/KUSANONE, but does not need to include their fees at the stage of application submission. Embassy will provide more information for the shortlisted candidates. </w:delText>
          </w:r>
        </w:del>
      </w:moveTo>
    </w:p>
    <w:moveToRangeEnd w:id="124"/>
    <w:p w14:paraId="66ED30CB" w14:textId="77777777" w:rsidR="00774228" w:rsidRDefault="00774228" w:rsidP="006C1D98">
      <w:pPr>
        <w:pStyle w:val="a7"/>
        <w:numPr>
          <w:ilvl w:val="0"/>
          <w:numId w:val="41"/>
        </w:numPr>
        <w:spacing w:after="0" w:line="240" w:lineRule="auto"/>
        <w:jc w:val="both"/>
        <w:rPr>
          <w:ins w:id="135" w:author="KAWAMITSU YURIE" w:date="2025-12-10T15:29:00Z"/>
          <w:lang w:eastAsia="ja-JP"/>
        </w:rPr>
        <w:pPrChange w:id="136" w:author="KAWAMITSU YURIE" w:date="2025-12-16T11:07:00Z">
          <w:pPr>
            <w:pStyle w:val="a7"/>
            <w:widowControl w:val="0"/>
            <w:numPr>
              <w:numId w:val="37"/>
            </w:numPr>
            <w:overflowPunct w:val="0"/>
            <w:adjustRightInd w:val="0"/>
            <w:spacing w:after="0" w:line="240" w:lineRule="auto"/>
            <w:ind w:hanging="360"/>
            <w:jc w:val="both"/>
            <w:textAlignment w:val="baseline"/>
          </w:pPr>
        </w:pPrChange>
      </w:pPr>
    </w:p>
    <w:p w14:paraId="3934474E" w14:textId="465624EC" w:rsidR="00774228" w:rsidRPr="00774228" w:rsidRDefault="00774228" w:rsidP="00774228">
      <w:pPr>
        <w:pStyle w:val="a7"/>
        <w:widowControl w:val="0"/>
        <w:numPr>
          <w:ilvl w:val="0"/>
          <w:numId w:val="37"/>
        </w:numPr>
        <w:overflowPunct w:val="0"/>
        <w:adjustRightInd w:val="0"/>
        <w:spacing w:after="0" w:line="240" w:lineRule="auto"/>
        <w:jc w:val="both"/>
        <w:textAlignment w:val="baseline"/>
        <w:rPr>
          <w:rFonts w:ascii="Times New Roman" w:hAnsi="Times New Roman" w:cs="Times New Roman"/>
          <w:b/>
          <w:bCs/>
          <w:iCs/>
          <w:lang w:eastAsia="ja-JP"/>
          <w:rPrChange w:id="137" w:author="KAWAMITSU YURIE" w:date="2025-12-10T15:29:00Z">
            <w:rPr>
              <w:rFonts w:ascii="Times New Roman" w:hAnsi="Times New Roman" w:cs="Times New Roman"/>
              <w:iCs/>
              <w:lang w:eastAsia="ja-JP"/>
            </w:rPr>
          </w:rPrChange>
        </w:rPr>
      </w:pPr>
      <w:ins w:id="138" w:author="KAWAMITSU YURIE" w:date="2025-12-10T15:29:00Z">
        <w:r w:rsidRPr="00774228">
          <w:rPr>
            <w:rFonts w:ascii="Times New Roman" w:hAnsi="Times New Roman" w:cs="Times New Roman"/>
            <w:b/>
            <w:bCs/>
            <w:iCs/>
            <w:lang w:eastAsia="ja-JP"/>
            <w:rPrChange w:id="139" w:author="KAWAMITSU YURIE" w:date="2025-12-10T15:29:00Z">
              <w:rPr>
                <w:rFonts w:ascii="Times New Roman" w:hAnsi="Times New Roman" w:cs="Times New Roman"/>
                <w:iCs/>
                <w:lang w:eastAsia="ja-JP"/>
              </w:rPr>
            </w:rPrChange>
          </w:rPr>
          <w:t>Certification Letter</w:t>
        </w:r>
      </w:ins>
      <w:ins w:id="140" w:author="KAWAMITSU YURIE" w:date="2025-12-10T15:30:00Z">
        <w:r>
          <w:rPr>
            <w:rFonts w:ascii="Times New Roman" w:hAnsi="Times New Roman" w:cs="Times New Roman" w:hint="eastAsia"/>
            <w:b/>
            <w:bCs/>
            <w:iCs/>
            <w:lang w:eastAsia="ja-JP"/>
          </w:rPr>
          <w:t xml:space="preserve"> </w:t>
        </w:r>
        <w:r w:rsidRPr="00E34EAF">
          <w:rPr>
            <w:rFonts w:ascii="Times New Roman" w:hAnsi="Times New Roman" w:cs="Times New Roman"/>
            <w:b/>
            <w:bCs/>
            <w:iCs/>
            <w:lang w:eastAsia="ja-JP"/>
          </w:rPr>
          <w:t>(</w:t>
        </w:r>
        <w:r w:rsidRPr="00E34EAF">
          <w:rPr>
            <w:rFonts w:ascii="Times New Roman" w:hAnsi="Times New Roman" w:cs="Times New Roman"/>
            <w:b/>
            <w:bCs/>
            <w:iCs/>
            <w:color w:val="4472C4" w:themeColor="accent5"/>
            <w:lang w:eastAsia="ja-JP"/>
          </w:rPr>
          <w:t xml:space="preserve">Template </w:t>
        </w:r>
        <w:r>
          <w:rPr>
            <w:rFonts w:ascii="Times New Roman" w:hAnsi="Times New Roman" w:cs="Times New Roman" w:hint="eastAsia"/>
            <w:b/>
            <w:bCs/>
            <w:iCs/>
            <w:color w:val="4472C4" w:themeColor="accent5"/>
            <w:lang w:eastAsia="ja-JP"/>
          </w:rPr>
          <w:t>5</w:t>
        </w:r>
        <w:r w:rsidRPr="00E34EAF">
          <w:rPr>
            <w:rFonts w:ascii="Times New Roman" w:hAnsi="Times New Roman" w:cs="Times New Roman"/>
            <w:iCs/>
            <w:lang w:eastAsia="ja-JP"/>
          </w:rPr>
          <w:t>)</w:t>
        </w:r>
      </w:ins>
    </w:p>
    <w:p w14:paraId="3B836411" w14:textId="32972FC2" w:rsidR="00A91952" w:rsidRPr="00A91952" w:rsidDel="00774228" w:rsidRDefault="003E6A91" w:rsidP="00A91952">
      <w:pPr>
        <w:pStyle w:val="a7"/>
        <w:numPr>
          <w:ilvl w:val="0"/>
          <w:numId w:val="38"/>
        </w:numPr>
        <w:spacing w:after="0" w:line="240" w:lineRule="auto"/>
        <w:jc w:val="both"/>
        <w:rPr>
          <w:moveFrom w:id="141" w:author="KAWAMITSU YURIE" w:date="2025-12-10T15:29:00Z"/>
          <w:rFonts w:ascii="Times New Roman" w:hAnsi="Times New Roman" w:cs="Times New Roman"/>
          <w:iCs/>
          <w:lang w:eastAsia="ja-JP"/>
        </w:rPr>
      </w:pPr>
      <w:moveFromRangeStart w:id="142" w:author="KAWAMITSU YURIE" w:date="2025-12-10T15:29:00Z" w:name="move216272996"/>
      <w:moveFrom w:id="143" w:author="KAWAMITSU YURIE" w:date="2025-12-10T15:29:00Z">
        <w:r w:rsidRPr="004C5360" w:rsidDel="00774228">
          <w:rPr>
            <w:rFonts w:ascii="Times New Roman" w:hAnsi="Times New Roman" w:cs="Times New Roman"/>
            <w:iCs/>
            <w:lang w:eastAsia="ja-JP"/>
          </w:rPr>
          <w:t xml:space="preserve">The requested amount should be reasonable and fair </w:t>
        </w:r>
        <w:r w:rsidR="001E056E" w:rsidDel="00774228">
          <w:rPr>
            <w:rFonts w:ascii="Times New Roman" w:hAnsi="Times New Roman" w:cs="Times New Roman"/>
            <w:iCs/>
            <w:lang w:eastAsia="ja-JP"/>
          </w:rPr>
          <w:t>in terms of local market prices, and must be calculated based on the result of</w:t>
        </w:r>
        <w:r w:rsidRPr="004C5360" w:rsidDel="00774228">
          <w:rPr>
            <w:rFonts w:ascii="Times New Roman" w:hAnsi="Times New Roman" w:cs="Times New Roman"/>
            <w:iCs/>
            <w:lang w:eastAsia="ja-JP"/>
          </w:rPr>
          <w:t xml:space="preserve"> </w:t>
        </w:r>
        <w:r w:rsidR="0064248A" w:rsidRPr="001E056E" w:rsidDel="00774228">
          <w:rPr>
            <w:rFonts w:ascii="Times New Roman" w:hAnsi="Times New Roman" w:cs="Times New Roman"/>
            <w:b/>
            <w:bCs/>
            <w:iCs/>
            <w:lang w:eastAsia="ja-JP"/>
          </w:rPr>
          <w:t>Q</w:t>
        </w:r>
        <w:r w:rsidRPr="001E056E" w:rsidDel="00774228">
          <w:rPr>
            <w:rFonts w:ascii="Times New Roman" w:hAnsi="Times New Roman" w:cs="Times New Roman"/>
            <w:b/>
            <w:bCs/>
            <w:iCs/>
            <w:lang w:eastAsia="ja-JP"/>
          </w:rPr>
          <w:t>uotations from</w:t>
        </w:r>
        <w:r w:rsidR="001E056E" w:rsidDel="00774228">
          <w:rPr>
            <w:rFonts w:ascii="Times New Roman" w:hAnsi="Times New Roman" w:cs="Times New Roman"/>
            <w:b/>
            <w:bCs/>
            <w:iCs/>
            <w:lang w:eastAsia="ja-JP"/>
          </w:rPr>
          <w:t xml:space="preserve"> three (</w:t>
        </w:r>
        <w:r w:rsidRPr="001E056E" w:rsidDel="00774228">
          <w:rPr>
            <w:rFonts w:ascii="Times New Roman" w:hAnsi="Times New Roman" w:cs="Times New Roman"/>
            <w:b/>
            <w:bCs/>
            <w:iCs/>
            <w:lang w:eastAsia="ja-JP"/>
          </w:rPr>
          <w:t>3</w:t>
        </w:r>
        <w:r w:rsidR="001E056E" w:rsidDel="00774228">
          <w:rPr>
            <w:rFonts w:ascii="Times New Roman" w:hAnsi="Times New Roman" w:cs="Times New Roman"/>
            <w:b/>
            <w:bCs/>
            <w:iCs/>
            <w:lang w:eastAsia="ja-JP"/>
          </w:rPr>
          <w:t>)</w:t>
        </w:r>
        <w:r w:rsidRPr="001E056E" w:rsidDel="00774228">
          <w:rPr>
            <w:rFonts w:ascii="Times New Roman" w:hAnsi="Times New Roman" w:cs="Times New Roman"/>
            <w:b/>
            <w:bCs/>
            <w:iCs/>
            <w:lang w:eastAsia="ja-JP"/>
          </w:rPr>
          <w:t xml:space="preserve"> </w:t>
        </w:r>
        <w:r w:rsidR="00273E28" w:rsidDel="00774228">
          <w:rPr>
            <w:rFonts w:ascii="Times New Roman" w:hAnsi="Times New Roman" w:cs="Times New Roman"/>
            <w:b/>
            <w:bCs/>
            <w:iCs/>
            <w:lang w:eastAsia="ja-JP"/>
          </w:rPr>
          <w:t>different</w:t>
        </w:r>
        <w:r w:rsidRPr="001E056E" w:rsidDel="00774228">
          <w:rPr>
            <w:rFonts w:ascii="Times New Roman" w:hAnsi="Times New Roman" w:cs="Times New Roman"/>
            <w:b/>
            <w:bCs/>
            <w:iCs/>
            <w:lang w:eastAsia="ja-JP"/>
          </w:rPr>
          <w:t xml:space="preserve"> suppliers</w:t>
        </w:r>
        <w:r w:rsidRPr="004C5360" w:rsidDel="00774228">
          <w:rPr>
            <w:rFonts w:ascii="Times New Roman" w:hAnsi="Times New Roman" w:cs="Times New Roman"/>
            <w:iCs/>
            <w:lang w:eastAsia="ja-JP"/>
          </w:rPr>
          <w:t xml:space="preserve"> (</w:t>
        </w:r>
        <w:r w:rsidRPr="00A91952" w:rsidDel="00774228">
          <w:rPr>
            <w:rFonts w:ascii="Times New Roman" w:hAnsi="Times New Roman" w:cs="Times New Roman"/>
            <w:b/>
            <w:bCs/>
            <w:iCs/>
            <w:color w:val="FF0000"/>
            <w:u w:val="single"/>
            <w:lang w:eastAsia="ja-JP"/>
          </w:rPr>
          <w:t xml:space="preserve">VAT </w:t>
        </w:r>
        <w:r w:rsidR="0064248A" w:rsidRPr="00A91952" w:rsidDel="00774228">
          <w:rPr>
            <w:rFonts w:ascii="Times New Roman" w:hAnsi="Times New Roman" w:cs="Times New Roman"/>
            <w:b/>
            <w:bCs/>
            <w:iCs/>
            <w:color w:val="FF0000"/>
            <w:u w:val="single"/>
            <w:lang w:eastAsia="ja-JP"/>
          </w:rPr>
          <w:t>excluded</w:t>
        </w:r>
        <w:r w:rsidR="0064248A" w:rsidDel="00774228">
          <w:rPr>
            <w:rFonts w:ascii="Times New Roman" w:hAnsi="Times New Roman" w:cs="Times New Roman"/>
            <w:iCs/>
            <w:lang w:eastAsia="ja-JP"/>
          </w:rPr>
          <w:t xml:space="preserve">). </w:t>
        </w:r>
      </w:moveFrom>
    </w:p>
    <w:p w14:paraId="59459B14" w14:textId="4869B45C" w:rsidR="00774228" w:rsidRPr="00774228" w:rsidDel="006C1D98" w:rsidRDefault="00F912AB">
      <w:pPr>
        <w:spacing w:after="0" w:line="240" w:lineRule="auto"/>
        <w:jc w:val="both"/>
        <w:rPr>
          <w:del w:id="144" w:author="KAWAMITSU YURIE" w:date="2025-12-16T11:07:00Z"/>
          <w:rFonts w:ascii="Times New Roman" w:hAnsi="Times New Roman" w:cs="Times New Roman"/>
          <w:iCs/>
          <w:lang w:eastAsia="ja-JP"/>
          <w:rPrChange w:id="145" w:author="KAWAMITSU YURIE" w:date="2025-12-10T15:28:00Z">
            <w:rPr>
              <w:del w:id="146" w:author="KAWAMITSU YURIE" w:date="2025-12-16T11:07:00Z"/>
              <w:lang w:eastAsia="ja-JP"/>
            </w:rPr>
          </w:rPrChange>
        </w:rPr>
        <w:pPrChange w:id="147" w:author="KAWAMITSU YURIE" w:date="2025-12-10T15:28:00Z">
          <w:pPr>
            <w:pStyle w:val="a7"/>
            <w:numPr>
              <w:numId w:val="38"/>
            </w:numPr>
            <w:spacing w:after="0" w:line="240" w:lineRule="auto"/>
            <w:ind w:left="1080" w:hanging="360"/>
            <w:jc w:val="both"/>
          </w:pPr>
        </w:pPrChange>
      </w:pPr>
      <w:moveFrom w:id="148" w:author="KAWAMITSU YURIE" w:date="2025-12-10T15:29:00Z">
        <w:r w:rsidDel="00774228">
          <w:rPr>
            <w:rFonts w:ascii="Times New Roman" w:hAnsi="Times New Roman" w:cs="Times New Roman"/>
            <w:iCs/>
            <w:lang w:eastAsia="ja-JP"/>
          </w:rPr>
          <w:lastRenderedPageBreak/>
          <w:t>Audit fees and visibility fees could be covered by the GGP/KUSANONE, but does not need to include t</w:t>
        </w:r>
        <w:r w:rsidR="008366C4" w:rsidDel="00774228">
          <w:rPr>
            <w:rFonts w:ascii="Times New Roman" w:hAnsi="Times New Roman" w:cs="Times New Roman"/>
            <w:iCs/>
            <w:lang w:eastAsia="ja-JP"/>
          </w:rPr>
          <w:t>heir</w:t>
        </w:r>
        <w:r w:rsidDel="00774228">
          <w:rPr>
            <w:rFonts w:ascii="Times New Roman" w:hAnsi="Times New Roman" w:cs="Times New Roman"/>
            <w:iCs/>
            <w:lang w:eastAsia="ja-JP"/>
          </w:rPr>
          <w:t xml:space="preserve"> fees at the stage of application</w:t>
        </w:r>
        <w:r w:rsidR="008366C4" w:rsidDel="00774228">
          <w:rPr>
            <w:rFonts w:ascii="Times New Roman" w:hAnsi="Times New Roman" w:cs="Times New Roman"/>
            <w:iCs/>
            <w:lang w:eastAsia="ja-JP"/>
          </w:rPr>
          <w:t xml:space="preserve"> submission</w:t>
        </w:r>
        <w:r w:rsidDel="00774228">
          <w:rPr>
            <w:rFonts w:ascii="Times New Roman" w:hAnsi="Times New Roman" w:cs="Times New Roman"/>
            <w:iCs/>
            <w:lang w:eastAsia="ja-JP"/>
          </w:rPr>
          <w:t>.</w:t>
        </w:r>
        <w:r w:rsidR="00AF45B6" w:rsidDel="00774228">
          <w:rPr>
            <w:rFonts w:ascii="Times New Roman" w:hAnsi="Times New Roman" w:cs="Times New Roman"/>
            <w:iCs/>
            <w:lang w:eastAsia="ja-JP"/>
          </w:rPr>
          <w:t xml:space="preserve"> Embassy will provide more information for the shortlisted candidates. </w:t>
        </w:r>
      </w:moveFrom>
      <w:moveFromRangeEnd w:id="142"/>
      <w:ins w:id="149" w:author="KAWAMITSU YURIE" w:date="2025-12-10T15:28:00Z">
        <w:r w:rsidR="00774228">
          <w:rPr>
            <w:rFonts w:ascii="Times New Roman" w:hAnsi="Times New Roman" w:cs="Times New Roman" w:hint="eastAsia"/>
            <w:iCs/>
            <w:lang w:eastAsia="ja-JP"/>
          </w:rPr>
          <w:t xml:space="preserve">       </w:t>
        </w:r>
      </w:ins>
    </w:p>
    <w:p w14:paraId="24BCB884" w14:textId="77777777" w:rsidR="00E03C20" w:rsidRPr="00E03C20" w:rsidDel="006C1D98" w:rsidRDefault="00E03C20" w:rsidP="006C1D98">
      <w:pPr>
        <w:spacing w:after="0" w:line="240" w:lineRule="auto"/>
        <w:jc w:val="both"/>
        <w:rPr>
          <w:del w:id="150" w:author="KAWAMITSU YURIE" w:date="2025-12-16T11:07:00Z"/>
          <w:rFonts w:ascii="Times New Roman" w:hAnsi="Times New Roman" w:cs="Times New Roman" w:hint="eastAsia"/>
          <w:b/>
          <w:bCs/>
          <w:iCs/>
          <w:lang w:eastAsia="ja-JP"/>
        </w:rPr>
        <w:pPrChange w:id="151" w:author="KAWAMITSU YURIE" w:date="2025-12-16T11:07:00Z">
          <w:pPr>
            <w:widowControl w:val="0"/>
            <w:overflowPunct w:val="0"/>
            <w:adjustRightInd w:val="0"/>
            <w:spacing w:after="0" w:line="240" w:lineRule="auto"/>
            <w:jc w:val="both"/>
            <w:textAlignment w:val="baseline"/>
          </w:pPr>
        </w:pPrChange>
      </w:pPr>
    </w:p>
    <w:p w14:paraId="519BA0C4" w14:textId="77777777" w:rsidR="00E03C20" w:rsidRPr="006C1D98" w:rsidRDefault="00E03C20" w:rsidP="009C2074">
      <w:pPr>
        <w:widowControl w:val="0"/>
        <w:overflowPunct w:val="0"/>
        <w:adjustRightInd w:val="0"/>
        <w:spacing w:after="0" w:line="240" w:lineRule="auto"/>
        <w:jc w:val="both"/>
        <w:textAlignment w:val="baseline"/>
        <w:rPr>
          <w:rFonts w:ascii="Times New Roman" w:hAnsi="Times New Roman" w:cs="Times New Roman" w:hint="eastAsia"/>
          <w:iCs/>
          <w:lang w:eastAsia="ja-JP"/>
          <w:rPrChange w:id="152" w:author="KAWAMITSU YURIE" w:date="2025-12-16T11:07:00Z">
            <w:rPr>
              <w:rFonts w:ascii="Times New Roman" w:eastAsia="DengXian" w:hAnsi="Times New Roman" w:cs="Times New Roman"/>
              <w:iCs/>
            </w:rPr>
          </w:rPrChange>
        </w:rPr>
      </w:pPr>
    </w:p>
    <w:p w14:paraId="2307ED9A" w14:textId="24F5F842" w:rsidR="0099719E" w:rsidRPr="00B16A23" w:rsidRDefault="007C6EFA" w:rsidP="007C6EFA">
      <w:pPr>
        <w:pStyle w:val="1"/>
        <w:numPr>
          <w:ilvl w:val="0"/>
          <w:numId w:val="16"/>
        </w:numPr>
        <w:rPr>
          <w:b/>
          <w:bCs/>
          <w:lang w:eastAsia="ja-JP"/>
        </w:rPr>
      </w:pPr>
      <w:bookmarkStart w:id="153" w:name="_Toc122446868"/>
      <w:r w:rsidRPr="00B16A23">
        <w:rPr>
          <w:rFonts w:ascii="Times New Roman" w:eastAsiaTheme="minorEastAsia" w:hAnsi="Times New Roman" w:cs="Times New Roman" w:hint="eastAsia"/>
          <w:b/>
          <w:bCs/>
          <w:lang w:eastAsia="ja-JP"/>
        </w:rPr>
        <w:t xml:space="preserve">Opening a </w:t>
      </w:r>
      <w:r w:rsidR="003E6A91">
        <w:rPr>
          <w:rFonts w:ascii="Times New Roman" w:eastAsiaTheme="minorEastAsia" w:hAnsi="Times New Roman" w:cs="Times New Roman"/>
          <w:b/>
          <w:bCs/>
          <w:lang w:eastAsia="ja-JP"/>
        </w:rPr>
        <w:t>D</w:t>
      </w:r>
      <w:r w:rsidRPr="00B16A23">
        <w:rPr>
          <w:rFonts w:ascii="Times New Roman" w:eastAsiaTheme="minorEastAsia" w:hAnsi="Times New Roman" w:cs="Times New Roman" w:hint="eastAsia"/>
          <w:b/>
          <w:bCs/>
          <w:lang w:eastAsia="ja-JP"/>
        </w:rPr>
        <w:t xml:space="preserve">edicated Fresh US </w:t>
      </w:r>
      <w:r w:rsidRPr="00B16A23">
        <w:rPr>
          <w:rFonts w:ascii="Times New Roman" w:eastAsiaTheme="minorEastAsia" w:hAnsi="Times New Roman" w:cs="Times New Roman"/>
          <w:b/>
          <w:bCs/>
          <w:lang w:eastAsia="ja-JP"/>
        </w:rPr>
        <w:t xml:space="preserve">Dollar </w:t>
      </w:r>
      <w:r w:rsidR="009B390C" w:rsidRPr="00B16A23">
        <w:rPr>
          <w:rFonts w:ascii="Times New Roman" w:eastAsiaTheme="minorEastAsia" w:hAnsi="Times New Roman" w:cs="Times New Roman" w:hint="eastAsia"/>
          <w:b/>
          <w:bCs/>
          <w:lang w:eastAsia="ja-JP"/>
        </w:rPr>
        <w:t>B</w:t>
      </w:r>
      <w:r w:rsidR="009B390C" w:rsidRPr="00B16A23">
        <w:rPr>
          <w:rFonts w:ascii="Times New Roman" w:eastAsiaTheme="minorEastAsia" w:hAnsi="Times New Roman" w:cs="Times New Roman"/>
          <w:b/>
          <w:bCs/>
          <w:lang w:eastAsia="ja-JP"/>
        </w:rPr>
        <w:t>ank Account</w:t>
      </w:r>
      <w:bookmarkEnd w:id="153"/>
    </w:p>
    <w:p w14:paraId="2BCB3791" w14:textId="38AEE859" w:rsidR="00DA0129" w:rsidRPr="00997A07" w:rsidRDefault="0099719E" w:rsidP="00997A07">
      <w:pPr>
        <w:overflowPunct w:val="0"/>
        <w:adjustRightInd w:val="0"/>
        <w:ind w:leftChars="50" w:left="110"/>
        <w:jc w:val="both"/>
        <w:textAlignment w:val="baseline"/>
        <w:rPr>
          <w:rFonts w:ascii="Times New Roman" w:eastAsia="ＭＳ ゴシック" w:hAnsi="Times New Roman" w:cs="Times New Roman"/>
        </w:rPr>
      </w:pPr>
      <w:r w:rsidRPr="00BB0B8F">
        <w:rPr>
          <w:rFonts w:ascii="Times New Roman" w:eastAsia="ＭＳ ゴシック" w:hAnsi="Times New Roman" w:cs="Times New Roman"/>
        </w:rPr>
        <w:t xml:space="preserve">After the approval and the </w:t>
      </w:r>
      <w:del w:id="154" w:author="KAWAMITSU YURIE" w:date="2025-12-16T11:01:00Z">
        <w:r w:rsidRPr="00BB0B8F" w:rsidDel="00BD1658">
          <w:rPr>
            <w:rFonts w:ascii="Times New Roman" w:eastAsia="ＭＳ ゴシック" w:hAnsi="Times New Roman" w:cs="Times New Roman"/>
          </w:rPr>
          <w:delText xml:space="preserve">signature </w:delText>
        </w:r>
      </w:del>
      <w:ins w:id="155" w:author="KAWAMITSU YURIE" w:date="2025-12-16T11:01:00Z">
        <w:r w:rsidR="00BD1658" w:rsidRPr="00BB0B8F">
          <w:rPr>
            <w:rFonts w:ascii="Times New Roman" w:eastAsia="ＭＳ ゴシック" w:hAnsi="Times New Roman" w:cs="Times New Roman"/>
          </w:rPr>
          <w:t>sign</w:t>
        </w:r>
        <w:r w:rsidR="00BD1658">
          <w:rPr>
            <w:rFonts w:ascii="Times New Roman" w:eastAsia="ＭＳ ゴシック" w:hAnsi="Times New Roman" w:cs="Times New Roman" w:hint="eastAsia"/>
            <w:lang w:eastAsia="ja-JP"/>
          </w:rPr>
          <w:t>ing</w:t>
        </w:r>
        <w:r w:rsidR="00BD1658" w:rsidRPr="00BB0B8F">
          <w:rPr>
            <w:rFonts w:ascii="Times New Roman" w:eastAsia="ＭＳ ゴシック" w:hAnsi="Times New Roman" w:cs="Times New Roman"/>
          </w:rPr>
          <w:t xml:space="preserve"> </w:t>
        </w:r>
      </w:ins>
      <w:r w:rsidRPr="00BB0B8F">
        <w:rPr>
          <w:rFonts w:ascii="Times New Roman" w:eastAsia="ＭＳ ゴシック" w:hAnsi="Times New Roman" w:cs="Times New Roman"/>
        </w:rPr>
        <w:t xml:space="preserve">of the Grant Contract, the recipient organization will be required to </w:t>
      </w:r>
      <w:r w:rsidR="001663AB">
        <w:rPr>
          <w:rFonts w:ascii="Times New Roman" w:eastAsia="ＭＳ ゴシック" w:hAnsi="Times New Roman" w:cs="Times New Roman"/>
        </w:rPr>
        <w:t>prepare</w:t>
      </w:r>
      <w:r w:rsidRPr="00BB0B8F">
        <w:rPr>
          <w:rFonts w:ascii="Times New Roman" w:eastAsia="ＭＳ ゴシック" w:hAnsi="Times New Roman" w:cs="Times New Roman"/>
        </w:rPr>
        <w:t xml:space="preserve"> </w:t>
      </w:r>
      <w:r w:rsidRPr="00E34EAF">
        <w:rPr>
          <w:rFonts w:ascii="Times New Roman" w:eastAsia="ＭＳ ゴシック" w:hAnsi="Times New Roman" w:cs="Times New Roman"/>
          <w:u w:val="single"/>
        </w:rPr>
        <w:t xml:space="preserve">a </w:t>
      </w:r>
      <w:r w:rsidRPr="00E34EAF">
        <w:rPr>
          <w:rFonts w:ascii="Times New Roman" w:eastAsia="ＭＳ ゴシック" w:hAnsi="Times New Roman" w:cs="Times New Roman"/>
          <w:b/>
          <w:bCs/>
          <w:u w:val="single"/>
        </w:rPr>
        <w:t>dedicated</w:t>
      </w:r>
      <w:r w:rsidRPr="00350701">
        <w:rPr>
          <w:rFonts w:ascii="Times New Roman" w:eastAsia="ＭＳ ゴシック" w:hAnsi="Times New Roman" w:cs="Times New Roman"/>
          <w:b/>
          <w:bCs/>
        </w:rPr>
        <w:t xml:space="preserve"> </w:t>
      </w:r>
      <w:r w:rsidR="00350701" w:rsidRPr="00350701">
        <w:rPr>
          <w:rFonts w:ascii="Times New Roman" w:eastAsia="ＭＳ ゴシック" w:hAnsi="Times New Roman" w:cs="Times New Roman"/>
          <w:b/>
          <w:bCs/>
        </w:rPr>
        <w:t xml:space="preserve">Fresh US Dollar </w:t>
      </w:r>
      <w:r w:rsidRPr="00350701">
        <w:rPr>
          <w:rFonts w:ascii="Times New Roman" w:eastAsia="ＭＳ ゴシック" w:hAnsi="Times New Roman" w:cs="Times New Roman"/>
          <w:b/>
          <w:bCs/>
        </w:rPr>
        <w:t>bank account</w:t>
      </w:r>
      <w:r w:rsidRPr="00BB0B8F">
        <w:rPr>
          <w:rFonts w:ascii="Times New Roman" w:eastAsia="ＭＳ ゴシック" w:hAnsi="Times New Roman" w:cs="Times New Roman"/>
        </w:rPr>
        <w:t>, separate from other bank accounts used for the operating expenses or other projects of the organization, for the disbursement of the fund.</w:t>
      </w:r>
      <w:r w:rsidRPr="00350701">
        <w:rPr>
          <w:rFonts w:ascii="Times New Roman" w:eastAsia="ＭＳ ゴシック" w:hAnsi="Times New Roman" w:cs="Times New Roman"/>
          <w:b/>
          <w:bCs/>
          <w:u w:val="single"/>
        </w:rPr>
        <w:t xml:space="preserve"> It is the responsibility of the recipient organization to make necessary arrangements to prepare </w:t>
      </w:r>
      <w:r w:rsidR="0048246B">
        <w:rPr>
          <w:rFonts w:ascii="Times New Roman" w:eastAsia="ＭＳ ゴシック" w:hAnsi="Times New Roman" w:cs="Times New Roman"/>
          <w:b/>
          <w:bCs/>
          <w:u w:val="single"/>
        </w:rPr>
        <w:t>dedicated F</w:t>
      </w:r>
      <w:r w:rsidRPr="00350701">
        <w:rPr>
          <w:rFonts w:ascii="Times New Roman" w:eastAsia="ＭＳ ゴシック" w:hAnsi="Times New Roman" w:cs="Times New Roman"/>
          <w:b/>
          <w:bCs/>
          <w:u w:val="single"/>
        </w:rPr>
        <w:t>resh US dollar account.</w:t>
      </w:r>
      <w:r w:rsidR="00DA0129">
        <w:rPr>
          <w:rFonts w:ascii="Times New Roman" w:hAnsi="Times New Roman" w:cs="Times New Roman"/>
          <w:b/>
          <w:bCs/>
          <w:lang w:eastAsia="ja-JP"/>
        </w:rPr>
        <w:br w:type="page"/>
      </w:r>
    </w:p>
    <w:p w14:paraId="305A87F9" w14:textId="6CD1F816" w:rsidR="00B16A23" w:rsidRPr="00B16A23" w:rsidRDefault="00B16A23" w:rsidP="00B16A23">
      <w:pPr>
        <w:pStyle w:val="1"/>
        <w:numPr>
          <w:ilvl w:val="0"/>
          <w:numId w:val="16"/>
        </w:numPr>
        <w:rPr>
          <w:rFonts w:ascii="Times New Roman" w:hAnsi="Times New Roman" w:cs="Times New Roman"/>
        </w:rPr>
      </w:pPr>
      <w:bookmarkStart w:id="156" w:name="_Toc122446869"/>
      <w:r w:rsidRPr="00B16A23">
        <w:rPr>
          <w:rFonts w:ascii="Times New Roman" w:eastAsiaTheme="minorEastAsia" w:hAnsi="Times New Roman" w:cs="Times New Roman"/>
          <w:b/>
          <w:bCs/>
          <w:lang w:eastAsia="ja-JP"/>
        </w:rPr>
        <w:lastRenderedPageBreak/>
        <w:t>Flow Chart of GGP</w:t>
      </w:r>
      <w:bookmarkEnd w:id="156"/>
    </w:p>
    <w:p w14:paraId="6273DC45" w14:textId="738D9144" w:rsidR="008145E0" w:rsidRPr="00957AF2" w:rsidRDefault="00957AF2" w:rsidP="00957AF2">
      <w:pPr>
        <w:rPr>
          <w:rFonts w:ascii="Times New Roman" w:eastAsiaTheme="majorEastAsia" w:hAnsi="Times New Roman" w:cs="Times New Roman"/>
          <w:b/>
          <w:bCs/>
          <w:sz w:val="24"/>
          <w:szCs w:val="24"/>
        </w:rPr>
      </w:pPr>
      <w:r w:rsidRPr="00957AF2">
        <w:rPr>
          <w:rFonts w:ascii="Times New Roman" w:hAnsi="Times New Roman" w:cs="Times New Roman"/>
          <w:b/>
          <w:bCs/>
          <w:noProof/>
        </w:rPr>
        <w:drawing>
          <wp:anchor distT="0" distB="0" distL="114300" distR="114300" simplePos="0" relativeHeight="251649024" behindDoc="0" locked="0" layoutInCell="1" allowOverlap="1" wp14:anchorId="6FF97084" wp14:editId="257A819C">
            <wp:simplePos x="0" y="0"/>
            <wp:positionH relativeFrom="column">
              <wp:posOffset>444500</wp:posOffset>
            </wp:positionH>
            <wp:positionV relativeFrom="paragraph">
              <wp:posOffset>7165340</wp:posOffset>
            </wp:positionV>
            <wp:extent cx="306705" cy="94488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6705" cy="944880"/>
                    </a:xfrm>
                    <a:prstGeom prst="rect">
                      <a:avLst/>
                    </a:prstGeom>
                  </pic:spPr>
                </pic:pic>
              </a:graphicData>
            </a:graphic>
            <wp14:sizeRelH relativeFrom="margin">
              <wp14:pctWidth>0</wp14:pctWidth>
            </wp14:sizeRelH>
            <wp14:sizeRelV relativeFrom="margin">
              <wp14:pctHeight>0</wp14:pctHeight>
            </wp14:sizeRelV>
          </wp:anchor>
        </w:drawing>
      </w:r>
      <w:r w:rsidRPr="00957AF2">
        <w:rPr>
          <w:rFonts w:ascii="Times New Roman" w:hAnsi="Times New Roman" w:cs="Times New Roman"/>
          <w:b/>
          <w:bCs/>
          <w:noProof/>
        </w:rPr>
        <w:drawing>
          <wp:anchor distT="0" distB="0" distL="114300" distR="114300" simplePos="0" relativeHeight="251648000" behindDoc="0" locked="0" layoutInCell="1" allowOverlap="1" wp14:anchorId="7CDCD399" wp14:editId="67CB1317">
            <wp:simplePos x="0" y="0"/>
            <wp:positionH relativeFrom="column">
              <wp:posOffset>445135</wp:posOffset>
            </wp:positionH>
            <wp:positionV relativeFrom="paragraph">
              <wp:posOffset>5157470</wp:posOffset>
            </wp:positionV>
            <wp:extent cx="302260" cy="191325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2260" cy="1913255"/>
                    </a:xfrm>
                    <a:prstGeom prst="rect">
                      <a:avLst/>
                    </a:prstGeom>
                  </pic:spPr>
                </pic:pic>
              </a:graphicData>
            </a:graphic>
            <wp14:sizeRelH relativeFrom="margin">
              <wp14:pctWidth>0</wp14:pctWidth>
            </wp14:sizeRelH>
            <wp14:sizeRelV relativeFrom="margin">
              <wp14:pctHeight>0</wp14:pctHeight>
            </wp14:sizeRelV>
          </wp:anchor>
        </w:drawing>
      </w:r>
      <w:r w:rsidRPr="00957AF2">
        <w:rPr>
          <w:rFonts w:ascii="Times New Roman" w:hAnsi="Times New Roman" w:cs="Times New Roman"/>
          <w:b/>
          <w:bCs/>
          <w:noProof/>
        </w:rPr>
        <w:drawing>
          <wp:anchor distT="0" distB="0" distL="114300" distR="114300" simplePos="0" relativeHeight="251646976" behindDoc="0" locked="0" layoutInCell="1" allowOverlap="1" wp14:anchorId="06ABF1B7" wp14:editId="74A835E4">
            <wp:simplePos x="0" y="0"/>
            <wp:positionH relativeFrom="column">
              <wp:posOffset>457200</wp:posOffset>
            </wp:positionH>
            <wp:positionV relativeFrom="paragraph">
              <wp:posOffset>3534410</wp:posOffset>
            </wp:positionV>
            <wp:extent cx="290195" cy="1461770"/>
            <wp:effectExtent l="0" t="0" r="0" b="0"/>
            <wp:wrapThrough wrapText="bothSides">
              <wp:wrapPolygon edited="0">
                <wp:start x="0" y="0"/>
                <wp:lineTo x="0" y="21394"/>
                <wp:lineTo x="19851" y="21394"/>
                <wp:lineTo x="19851"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0195" cy="1461770"/>
                    </a:xfrm>
                    <a:prstGeom prst="rect">
                      <a:avLst/>
                    </a:prstGeom>
                  </pic:spPr>
                </pic:pic>
              </a:graphicData>
            </a:graphic>
            <wp14:sizeRelH relativeFrom="margin">
              <wp14:pctWidth>0</wp14:pctWidth>
            </wp14:sizeRelH>
            <wp14:sizeRelV relativeFrom="margin">
              <wp14:pctHeight>0</wp14:pctHeight>
            </wp14:sizeRelV>
          </wp:anchor>
        </w:drawing>
      </w:r>
      <w:r w:rsidR="00E34EAF" w:rsidRPr="00E34EAF">
        <w:rPr>
          <w:rFonts w:ascii="Times New Roman" w:hAnsi="Times New Roman" w:cs="Times New Roman"/>
          <w:b/>
          <w:bCs/>
          <w:noProof/>
          <w:sz w:val="24"/>
          <w:szCs w:val="24"/>
          <w:lang w:eastAsia="ja-JP"/>
        </w:rPr>
        <w:drawing>
          <wp:anchor distT="0" distB="0" distL="114300" distR="114300" simplePos="0" relativeHeight="251645952" behindDoc="0" locked="0" layoutInCell="1" allowOverlap="1" wp14:anchorId="35E4B1B1" wp14:editId="7428522D">
            <wp:simplePos x="0" y="0"/>
            <wp:positionH relativeFrom="column">
              <wp:posOffset>459105</wp:posOffset>
            </wp:positionH>
            <wp:positionV relativeFrom="paragraph">
              <wp:posOffset>591185</wp:posOffset>
            </wp:positionV>
            <wp:extent cx="285750" cy="266319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663190"/>
                    </a:xfrm>
                    <a:prstGeom prst="rect">
                      <a:avLst/>
                    </a:prstGeom>
                    <a:noFill/>
                    <a:ln>
                      <a:noFill/>
                    </a:ln>
                  </pic:spPr>
                </pic:pic>
              </a:graphicData>
            </a:graphic>
            <wp14:sizeRelV relativeFrom="margin">
              <wp14:pctHeight>0</wp14:pctHeight>
            </wp14:sizeRelV>
          </wp:anchor>
        </w:drawing>
      </w:r>
      <w:r w:rsidR="00660880">
        <w:rPr>
          <w:noProof/>
        </w:rPr>
        <mc:AlternateContent>
          <mc:Choice Requires="wps">
            <w:drawing>
              <wp:anchor distT="0" distB="0" distL="114300" distR="114300" simplePos="0" relativeHeight="251669504" behindDoc="0" locked="0" layoutInCell="1" allowOverlap="1" wp14:anchorId="74AC19CE" wp14:editId="3EB2FC80">
                <wp:simplePos x="0" y="0"/>
                <wp:positionH relativeFrom="margin">
                  <wp:posOffset>3912235</wp:posOffset>
                </wp:positionH>
                <wp:positionV relativeFrom="paragraph">
                  <wp:posOffset>580390</wp:posOffset>
                </wp:positionV>
                <wp:extent cx="2700020" cy="39687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396875"/>
                        </a:xfrm>
                        <a:prstGeom prst="rect">
                          <a:avLst/>
                        </a:prstGeom>
                        <a:noFill/>
                        <a:ln w="6350">
                          <a:noFill/>
                        </a:ln>
                      </wps:spPr>
                      <wps:txbx>
                        <w:txbxContent>
                          <w:p w14:paraId="713EA1D4" w14:textId="5967802C" w:rsidR="000D3CFC" w:rsidRPr="00123114" w:rsidRDefault="000D3CFC" w:rsidP="00123114">
                            <w:pPr>
                              <w:pStyle w:val="a7"/>
                              <w:numPr>
                                <w:ilvl w:val="0"/>
                                <w:numId w:val="31"/>
                              </w:numPr>
                              <w:rPr>
                                <w:rFonts w:asciiTheme="majorBidi" w:hAnsiTheme="majorBidi" w:cstheme="majorBidi"/>
                                <w:sz w:val="21"/>
                                <w:szCs w:val="21"/>
                              </w:rPr>
                            </w:pPr>
                            <w:r w:rsidRPr="00123114">
                              <w:rPr>
                                <w:rFonts w:asciiTheme="majorBidi" w:hAnsiTheme="majorBidi" w:cstheme="majorBidi"/>
                                <w:sz w:val="21"/>
                                <w:szCs w:val="21"/>
                              </w:rPr>
                              <w:t xml:space="preserve">Submission Due:  </w:t>
                            </w:r>
                            <w:r w:rsidR="00A91952">
                              <w:rPr>
                                <w:rFonts w:asciiTheme="majorBidi" w:hAnsiTheme="majorBidi" w:cstheme="majorBidi"/>
                                <w:sz w:val="21"/>
                                <w:szCs w:val="21"/>
                              </w:rPr>
                              <w:t>Jan</w:t>
                            </w:r>
                            <w:r w:rsidR="00A91952" w:rsidRPr="00E45D16">
                              <w:rPr>
                                <w:rFonts w:asciiTheme="majorBidi" w:hAnsiTheme="majorBidi" w:cstheme="majorBidi"/>
                                <w:sz w:val="21"/>
                                <w:szCs w:val="21"/>
                              </w:rPr>
                              <w:t xml:space="preserve"> </w:t>
                            </w:r>
                            <w:ins w:id="157" w:author="KAWAMITSU YURIE" w:date="2025-12-04T12:12:00Z">
                              <w:r w:rsidR="006747FB">
                                <w:rPr>
                                  <w:rFonts w:asciiTheme="majorBidi" w:hAnsiTheme="majorBidi" w:cstheme="majorBidi" w:hint="eastAsia"/>
                                  <w:sz w:val="21"/>
                                  <w:szCs w:val="21"/>
                                  <w:lang w:eastAsia="ja-JP"/>
                                </w:rPr>
                                <w:t>30</w:t>
                              </w:r>
                            </w:ins>
                            <w:del w:id="158" w:author="KAWAMITSU YURIE" w:date="2025-12-04T12:12:00Z">
                              <w:r w:rsidR="008C17A5" w:rsidDel="006747FB">
                                <w:rPr>
                                  <w:rFonts w:asciiTheme="majorBidi" w:hAnsiTheme="majorBidi" w:cstheme="majorBidi"/>
                                  <w:sz w:val="21"/>
                                  <w:szCs w:val="21"/>
                                </w:rPr>
                                <w:delText>24</w:delText>
                              </w:r>
                            </w:del>
                            <w:r w:rsidRPr="00E45D16">
                              <w:rPr>
                                <w:rFonts w:asciiTheme="majorBidi" w:hAnsiTheme="majorBidi" w:cstheme="majorBidi"/>
                                <w:sz w:val="21"/>
                                <w:szCs w:val="21"/>
                              </w:rPr>
                              <w:t xml:space="preserve">, </w:t>
                            </w:r>
                            <w:r w:rsidR="00A91952" w:rsidRPr="00E45D16">
                              <w:rPr>
                                <w:rFonts w:asciiTheme="majorBidi" w:hAnsiTheme="majorBidi" w:cstheme="majorBidi"/>
                                <w:sz w:val="21"/>
                                <w:szCs w:val="21"/>
                              </w:rPr>
                              <w:t>202</w:t>
                            </w:r>
                            <w:ins w:id="159" w:author="KAWAMITSU YURIE" w:date="2025-12-04T12:12:00Z">
                              <w:r w:rsidR="006747FB">
                                <w:rPr>
                                  <w:rFonts w:asciiTheme="majorBidi" w:hAnsiTheme="majorBidi" w:cstheme="majorBidi" w:hint="eastAsia"/>
                                  <w:sz w:val="21"/>
                                  <w:szCs w:val="21"/>
                                  <w:lang w:eastAsia="ja-JP"/>
                                </w:rPr>
                                <w:t>6</w:t>
                              </w:r>
                            </w:ins>
                            <w:del w:id="160" w:author="KAWAMITSU YURIE" w:date="2025-12-04T12:12:00Z">
                              <w:r w:rsidR="00A91952" w:rsidDel="006747FB">
                                <w:rPr>
                                  <w:rFonts w:asciiTheme="majorBidi" w:hAnsiTheme="majorBidi" w:cstheme="majorBidi"/>
                                  <w:sz w:val="21"/>
                                  <w:szCs w:val="21"/>
                                </w:rPr>
                                <w:delText>4</w:delText>
                              </w:r>
                            </w:del>
                            <w:r w:rsidR="00A91952" w:rsidRPr="00123114">
                              <w:rPr>
                                <w:rFonts w:asciiTheme="majorBidi" w:hAnsiTheme="majorBidi" w:cstheme="majorBidi"/>
                                <w:sz w:val="21"/>
                                <w:szCs w:val="21"/>
                              </w:rPr>
                              <w:t xml:space="preserve"> </w:t>
                            </w:r>
                            <w:r w:rsidR="00A91952">
                              <w:rPr>
                                <w:rFonts w:asciiTheme="majorBidi" w:hAnsiTheme="majorBidi" w:cstheme="majorBidi"/>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C19CE" id="テキスト ボックス 21" o:spid="_x0000_s1031" type="#_x0000_t202" style="position:absolute;margin-left:308.05pt;margin-top:45.7pt;width:212.6pt;height:3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" filled="f" stroked="f" strokeweight=".5pt">
                <v:textbox>
                  <w:txbxContent>
                    <w:p w14:paraId="713EA1D4" w14:textId="5967802C" w:rsidR="000D3CFC" w:rsidRPr="00123114" w:rsidRDefault="000D3CFC" w:rsidP="00123114">
                      <w:pPr>
                        <w:pStyle w:val="a7"/>
                        <w:numPr>
                          <w:ilvl w:val="0"/>
                          <w:numId w:val="31"/>
                        </w:numPr>
                        <w:rPr>
                          <w:rFonts w:asciiTheme="majorBidi" w:hAnsiTheme="majorBidi" w:cstheme="majorBidi"/>
                          <w:sz w:val="21"/>
                          <w:szCs w:val="21"/>
                        </w:rPr>
                      </w:pPr>
                      <w:r w:rsidRPr="00123114">
                        <w:rPr>
                          <w:rFonts w:asciiTheme="majorBidi" w:hAnsiTheme="majorBidi" w:cstheme="majorBidi"/>
                          <w:sz w:val="21"/>
                          <w:szCs w:val="21"/>
                        </w:rPr>
                        <w:t xml:space="preserve">Submission Due:  </w:t>
                      </w:r>
                      <w:r w:rsidR="00A91952">
                        <w:rPr>
                          <w:rFonts w:asciiTheme="majorBidi" w:hAnsiTheme="majorBidi" w:cstheme="majorBidi"/>
                          <w:sz w:val="21"/>
                          <w:szCs w:val="21"/>
                        </w:rPr>
                        <w:t>Jan</w:t>
                      </w:r>
                      <w:r w:rsidR="00A91952" w:rsidRPr="00E45D16">
                        <w:rPr>
                          <w:rFonts w:asciiTheme="majorBidi" w:hAnsiTheme="majorBidi" w:cstheme="majorBidi"/>
                          <w:sz w:val="21"/>
                          <w:szCs w:val="21"/>
                        </w:rPr>
                        <w:t xml:space="preserve"> </w:t>
                      </w:r>
                      <w:ins w:id="89" w:author="KAWAMITSU YURIE" w:date="2025-12-04T12:12:00Z">
                        <w:r w:rsidR="006747FB">
                          <w:rPr>
                            <w:rFonts w:asciiTheme="majorBidi" w:hAnsiTheme="majorBidi" w:cstheme="majorBidi" w:hint="eastAsia"/>
                            <w:sz w:val="21"/>
                            <w:szCs w:val="21"/>
                            <w:lang w:eastAsia="ja-JP"/>
                          </w:rPr>
                          <w:t>30</w:t>
                        </w:r>
                      </w:ins>
                      <w:del w:id="90" w:author="KAWAMITSU YURIE" w:date="2025-12-04T12:12:00Z">
                        <w:r w:rsidR="008C17A5" w:rsidDel="006747FB">
                          <w:rPr>
                            <w:rFonts w:asciiTheme="majorBidi" w:hAnsiTheme="majorBidi" w:cstheme="majorBidi"/>
                            <w:sz w:val="21"/>
                            <w:szCs w:val="21"/>
                          </w:rPr>
                          <w:delText>24</w:delText>
                        </w:r>
                      </w:del>
                      <w:r w:rsidRPr="00E45D16">
                        <w:rPr>
                          <w:rFonts w:asciiTheme="majorBidi" w:hAnsiTheme="majorBidi" w:cstheme="majorBidi"/>
                          <w:sz w:val="21"/>
                          <w:szCs w:val="21"/>
                        </w:rPr>
                        <w:t xml:space="preserve">, </w:t>
                      </w:r>
                      <w:r w:rsidR="00A91952" w:rsidRPr="00E45D16">
                        <w:rPr>
                          <w:rFonts w:asciiTheme="majorBidi" w:hAnsiTheme="majorBidi" w:cstheme="majorBidi"/>
                          <w:sz w:val="21"/>
                          <w:szCs w:val="21"/>
                        </w:rPr>
                        <w:t>202</w:t>
                      </w:r>
                      <w:ins w:id="91" w:author="KAWAMITSU YURIE" w:date="2025-12-04T12:12:00Z">
                        <w:r w:rsidR="006747FB">
                          <w:rPr>
                            <w:rFonts w:asciiTheme="majorBidi" w:hAnsiTheme="majorBidi" w:cstheme="majorBidi" w:hint="eastAsia"/>
                            <w:sz w:val="21"/>
                            <w:szCs w:val="21"/>
                            <w:lang w:eastAsia="ja-JP"/>
                          </w:rPr>
                          <w:t>6</w:t>
                        </w:r>
                      </w:ins>
                      <w:del w:id="92" w:author="KAWAMITSU YURIE" w:date="2025-12-04T12:12:00Z">
                        <w:r w:rsidR="00A91952" w:rsidDel="006747FB">
                          <w:rPr>
                            <w:rFonts w:asciiTheme="majorBidi" w:hAnsiTheme="majorBidi" w:cstheme="majorBidi"/>
                            <w:sz w:val="21"/>
                            <w:szCs w:val="21"/>
                          </w:rPr>
                          <w:delText>4</w:delText>
                        </w:r>
                      </w:del>
                      <w:r w:rsidR="00A91952" w:rsidRPr="00123114">
                        <w:rPr>
                          <w:rFonts w:asciiTheme="majorBidi" w:hAnsiTheme="majorBidi" w:cstheme="majorBidi"/>
                          <w:sz w:val="21"/>
                          <w:szCs w:val="21"/>
                        </w:rPr>
                        <w:t xml:space="preserve"> </w:t>
                      </w:r>
                      <w:r w:rsidR="00A91952">
                        <w:rPr>
                          <w:rFonts w:asciiTheme="majorBidi" w:hAnsiTheme="majorBidi" w:cstheme="majorBidi"/>
                          <w:sz w:val="21"/>
                          <w:szCs w:val="21"/>
                        </w:rPr>
                        <w:t xml:space="preserve"> </w:t>
                      </w:r>
                    </w:p>
                  </w:txbxContent>
                </v:textbox>
                <w10:wrap anchorx="margin"/>
              </v:shape>
            </w:pict>
          </mc:Fallback>
        </mc:AlternateContent>
      </w:r>
      <w:r w:rsidR="00660880">
        <w:rPr>
          <w:noProof/>
        </w:rPr>
        <mc:AlternateContent>
          <mc:Choice Requires="wps">
            <w:drawing>
              <wp:anchor distT="0" distB="0" distL="114300" distR="114300" simplePos="0" relativeHeight="251650048" behindDoc="0" locked="0" layoutInCell="1" allowOverlap="1" wp14:anchorId="3911B801" wp14:editId="0B284ADF">
                <wp:simplePos x="0" y="0"/>
                <wp:positionH relativeFrom="column">
                  <wp:posOffset>1947545</wp:posOffset>
                </wp:positionH>
                <wp:positionV relativeFrom="paragraph">
                  <wp:posOffset>321945</wp:posOffset>
                </wp:positionV>
                <wp:extent cx="869950" cy="8028305"/>
                <wp:effectExtent l="0" t="0" r="0" b="0"/>
                <wp:wrapNone/>
                <wp:docPr id="20" name="矢印: 下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0" cy="8028305"/>
                        </a:xfrm>
                        <a:prstGeom prst="downArrow">
                          <a:avLst>
                            <a:gd name="adj1" fmla="val 50000"/>
                            <a:gd name="adj2" fmla="val 40042"/>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DDF00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0" o:spid="_x0000_s1026" type="#_x0000_t67" style="position:absolute;left:0;text-align:left;margin-left:153.35pt;margin-top:25.35pt;width:68.5pt;height:63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" adj="20663" fillcolor="#a5a5a5 [3206]" stroked="f">
                <v:fill opacity="32896f"/>
              </v:shape>
            </w:pict>
          </mc:Fallback>
        </mc:AlternateContent>
      </w:r>
      <w:r w:rsidR="00660880">
        <w:rPr>
          <w:noProof/>
        </w:rPr>
        <mc:AlternateContent>
          <mc:Choice Requires="wps">
            <w:drawing>
              <wp:anchor distT="0" distB="0" distL="114300" distR="114300" simplePos="0" relativeHeight="251663360" behindDoc="0" locked="0" layoutInCell="1" allowOverlap="1" wp14:anchorId="463B7A99" wp14:editId="26A60FBB">
                <wp:simplePos x="0" y="0"/>
                <wp:positionH relativeFrom="column">
                  <wp:posOffset>996950</wp:posOffset>
                </wp:positionH>
                <wp:positionV relativeFrom="paragraph">
                  <wp:posOffset>5259070</wp:posOffset>
                </wp:positionV>
                <wp:extent cx="2776220" cy="457200"/>
                <wp:effectExtent l="0" t="0" r="508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220" cy="457200"/>
                        </a:xfrm>
                        <a:prstGeom prst="rect">
                          <a:avLst/>
                        </a:prstGeom>
                        <a:solidFill>
                          <a:schemeClr val="lt1"/>
                        </a:solidFill>
                        <a:ln w="6350">
                          <a:solidFill>
                            <a:srgbClr val="FFC000"/>
                          </a:solidFill>
                        </a:ln>
                      </wps:spPr>
                      <wps:txbx>
                        <w:txbxContent>
                          <w:p w14:paraId="1C3F7FB2" w14:textId="56CD3C78" w:rsidR="00A7386B" w:rsidRPr="007F26D2" w:rsidRDefault="000D3CFC" w:rsidP="00A7386B">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Submit </w:t>
                            </w:r>
                            <w:r w:rsidRPr="00A7386B">
                              <w:rPr>
                                <w:rFonts w:ascii="Times New Roman" w:hAnsi="Times New Roman" w:cs="Times New Roman"/>
                                <w:b/>
                                <w:bCs/>
                                <w:sz w:val="21"/>
                                <w:szCs w:val="21"/>
                                <w:lang w:eastAsia="ja-JP"/>
                              </w:rPr>
                              <w:t>Interim Report</w:t>
                            </w:r>
                            <w:r>
                              <w:rPr>
                                <w:rFonts w:ascii="Times New Roman" w:hAnsi="Times New Roman" w:cs="Times New Roman"/>
                                <w:sz w:val="21"/>
                                <w:szCs w:val="21"/>
                                <w:lang w:eastAsia="ja-JP"/>
                              </w:rPr>
                              <w:t xml:space="preserve"> </w:t>
                            </w:r>
                            <w:r w:rsidR="00A7386B">
                              <w:rPr>
                                <w:rFonts w:ascii="Times New Roman" w:hAnsi="Times New Roman" w:cs="Times New Roman"/>
                                <w:sz w:val="21"/>
                                <w:szCs w:val="21"/>
                                <w:lang w:eastAsia="ja-JP"/>
                              </w:rPr>
                              <w:t xml:space="preserve">                                       within 6 months after the signing of G/C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B7A99" id="テキスト ボックス 19" o:spid="_x0000_s1032" type="#_x0000_t202" style="position:absolute;margin-left:78.5pt;margin-top:414.1pt;width:218.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" fillcolor="white [3201]" strokecolor="#ffc000" strokeweight=".5pt">
                <v:path arrowok="t"/>
                <v:textbox>
                  <w:txbxContent>
                    <w:p w14:paraId="1C3F7FB2" w14:textId="56CD3C78" w:rsidR="00A7386B" w:rsidRPr="007F26D2" w:rsidRDefault="000D3CFC" w:rsidP="00A7386B">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Submit </w:t>
                      </w:r>
                      <w:r w:rsidRPr="00A7386B">
                        <w:rPr>
                          <w:rFonts w:ascii="Times New Roman" w:hAnsi="Times New Roman" w:cs="Times New Roman"/>
                          <w:b/>
                          <w:bCs/>
                          <w:sz w:val="21"/>
                          <w:szCs w:val="21"/>
                          <w:lang w:eastAsia="ja-JP"/>
                        </w:rPr>
                        <w:t>Interim Report</w:t>
                      </w:r>
                      <w:r>
                        <w:rPr>
                          <w:rFonts w:ascii="Times New Roman" w:hAnsi="Times New Roman" w:cs="Times New Roman"/>
                          <w:sz w:val="21"/>
                          <w:szCs w:val="21"/>
                          <w:lang w:eastAsia="ja-JP"/>
                        </w:rPr>
                        <w:t xml:space="preserve"> </w:t>
                      </w:r>
                      <w:r w:rsidR="00A7386B">
                        <w:rPr>
                          <w:rFonts w:ascii="Times New Roman" w:hAnsi="Times New Roman" w:cs="Times New Roman"/>
                          <w:sz w:val="21"/>
                          <w:szCs w:val="21"/>
                          <w:lang w:eastAsia="ja-JP"/>
                        </w:rPr>
                        <w:t xml:space="preserve">                                       within 6 months after the signing of G/C</w:t>
                      </w:r>
                    </w:p>
                  </w:txbxContent>
                </v:textbox>
              </v:shape>
            </w:pict>
          </mc:Fallback>
        </mc:AlternateContent>
      </w:r>
      <w:r w:rsidR="00660880">
        <w:rPr>
          <w:noProof/>
        </w:rPr>
        <mc:AlternateContent>
          <mc:Choice Requires="wps">
            <w:drawing>
              <wp:anchor distT="0" distB="0" distL="114300" distR="114300" simplePos="0" relativeHeight="251665408" behindDoc="0" locked="0" layoutInCell="1" allowOverlap="1" wp14:anchorId="2D37F95C" wp14:editId="525F8E7A">
                <wp:simplePos x="0" y="0"/>
                <wp:positionH relativeFrom="column">
                  <wp:posOffset>1043305</wp:posOffset>
                </wp:positionH>
                <wp:positionV relativeFrom="paragraph">
                  <wp:posOffset>6758305</wp:posOffset>
                </wp:positionV>
                <wp:extent cx="2776220" cy="323850"/>
                <wp:effectExtent l="0" t="0" r="508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220" cy="323850"/>
                        </a:xfrm>
                        <a:prstGeom prst="rect">
                          <a:avLst/>
                        </a:prstGeom>
                        <a:solidFill>
                          <a:schemeClr val="lt1"/>
                        </a:solidFill>
                        <a:ln w="6350">
                          <a:solidFill>
                            <a:srgbClr val="FFC000"/>
                          </a:solidFill>
                        </a:ln>
                      </wps:spPr>
                      <wps:txbx>
                        <w:txbxContent>
                          <w:p w14:paraId="2CA80DE7" w14:textId="4ED7758F" w:rsidR="000D3CFC" w:rsidRPr="007F26D2" w:rsidRDefault="000D3CFC" w:rsidP="003A1E0D">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Inauguration Ceremony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7F95C" id="テキスト ボックス 18" o:spid="_x0000_s1033" type="#_x0000_t202" style="position:absolute;margin-left:82.15pt;margin-top:532.15pt;width:218.6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" fillcolor="white [3201]" strokecolor="#ffc000" strokeweight=".5pt">
                <v:path arrowok="t"/>
                <v:textbox>
                  <w:txbxContent>
                    <w:p w14:paraId="2CA80DE7" w14:textId="4ED7758F" w:rsidR="000D3CFC" w:rsidRPr="007F26D2" w:rsidRDefault="000D3CFC" w:rsidP="003A1E0D">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Inauguration Ceremony</w:t>
                      </w:r>
                    </w:p>
                  </w:txbxContent>
                </v:textbox>
              </v:shape>
            </w:pict>
          </mc:Fallback>
        </mc:AlternateContent>
      </w:r>
      <w:r w:rsidR="00660880">
        <w:rPr>
          <w:noProof/>
        </w:rPr>
        <mc:AlternateContent>
          <mc:Choice Requires="wps">
            <w:drawing>
              <wp:anchor distT="0" distB="0" distL="114300" distR="114300" simplePos="0" relativeHeight="251664384" behindDoc="0" locked="0" layoutInCell="1" allowOverlap="1" wp14:anchorId="0633CB26" wp14:editId="00B1FAD5">
                <wp:simplePos x="0" y="0"/>
                <wp:positionH relativeFrom="column">
                  <wp:posOffset>1009650</wp:posOffset>
                </wp:positionH>
                <wp:positionV relativeFrom="paragraph">
                  <wp:posOffset>5928360</wp:posOffset>
                </wp:positionV>
                <wp:extent cx="2783840" cy="619125"/>
                <wp:effectExtent l="0" t="0" r="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3840" cy="619125"/>
                        </a:xfrm>
                        <a:prstGeom prst="rect">
                          <a:avLst/>
                        </a:prstGeom>
                        <a:solidFill>
                          <a:schemeClr val="lt1"/>
                        </a:solidFill>
                        <a:ln w="6350">
                          <a:solidFill>
                            <a:srgbClr val="FFC000"/>
                          </a:solidFill>
                        </a:ln>
                      </wps:spPr>
                      <wps:txbx>
                        <w:txbxContent>
                          <w:p w14:paraId="19FF2EF6" w14:textId="46C3B044" w:rsidR="000D3CFC" w:rsidRPr="007F26D2" w:rsidRDefault="00C82EE9" w:rsidP="00C82EE9">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Upon completion of the project, </w:t>
                            </w:r>
                            <w:r>
                              <w:rPr>
                                <w:rFonts w:ascii="Times New Roman" w:hAnsi="Times New Roman" w:cs="Times New Roman"/>
                                <w:sz w:val="21"/>
                                <w:szCs w:val="21"/>
                                <w:lang w:eastAsia="ja-JP"/>
                              </w:rPr>
                              <w:t xml:space="preserve">　　　　　　　　　</w:t>
                            </w:r>
                            <w:r w:rsidR="000D3CFC">
                              <w:rPr>
                                <w:rFonts w:ascii="Times New Roman" w:hAnsi="Times New Roman" w:cs="Times New Roman"/>
                                <w:sz w:val="21"/>
                                <w:szCs w:val="21"/>
                                <w:lang w:eastAsia="ja-JP"/>
                              </w:rPr>
                              <w:t xml:space="preserve">Submit </w:t>
                            </w:r>
                            <w:r w:rsidR="000D3CFC" w:rsidRPr="00C82EE9">
                              <w:rPr>
                                <w:rFonts w:ascii="Times New Roman" w:hAnsi="Times New Roman" w:cs="Times New Roman"/>
                                <w:b/>
                                <w:bCs/>
                                <w:sz w:val="21"/>
                                <w:szCs w:val="21"/>
                                <w:lang w:eastAsia="ja-JP"/>
                              </w:rPr>
                              <w:t>Completion Report</w:t>
                            </w:r>
                            <w:r w:rsidR="000D3CFC">
                              <w:rPr>
                                <w:rFonts w:ascii="Times New Roman" w:hAnsi="Times New Roman" w:cs="Times New Roman"/>
                                <w:sz w:val="21"/>
                                <w:szCs w:val="21"/>
                                <w:lang w:eastAsia="ja-JP"/>
                              </w:rPr>
                              <w:t xml:space="preserve"> </w:t>
                            </w:r>
                            <w:r>
                              <w:rPr>
                                <w:rFonts w:ascii="Times New Roman" w:hAnsi="Times New Roman" w:cs="Times New Roman"/>
                                <w:sz w:val="21"/>
                                <w:szCs w:val="21"/>
                                <w:lang w:eastAsia="ja-JP"/>
                              </w:rPr>
                              <w:t xml:space="preserve">                              together with the audit report etc. </w:t>
                            </w:r>
                            <w:r w:rsidR="00A7386B">
                              <w:rPr>
                                <w:rFonts w:ascii="Times New Roman" w:hAnsi="Times New Roman" w:cs="Times New Roman"/>
                                <w:sz w:val="21"/>
                                <w:szCs w:val="21"/>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3CB26" id="テキスト ボックス 17" o:spid="_x0000_s1034" type="#_x0000_t202" style="position:absolute;margin-left:79.5pt;margin-top:466.8pt;width:219.2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" fillcolor="white [3201]" strokecolor="#ffc000" strokeweight=".5pt">
                <v:path arrowok="t"/>
                <v:textbox>
                  <w:txbxContent>
                    <w:p w14:paraId="19FF2EF6" w14:textId="46C3B044" w:rsidR="000D3CFC" w:rsidRPr="007F26D2" w:rsidRDefault="00C82EE9" w:rsidP="00C82EE9">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Upon completion of the project, </w:t>
                      </w:r>
                      <w:r>
                        <w:rPr>
                          <w:rFonts w:ascii="Times New Roman" w:hAnsi="Times New Roman" w:cs="Times New Roman"/>
                          <w:sz w:val="21"/>
                          <w:szCs w:val="21"/>
                          <w:lang w:eastAsia="ja-JP"/>
                        </w:rPr>
                        <w:t xml:space="preserve">　　　　　　　　　</w:t>
                      </w:r>
                      <w:r w:rsidR="000D3CFC">
                        <w:rPr>
                          <w:rFonts w:ascii="Times New Roman" w:hAnsi="Times New Roman" w:cs="Times New Roman"/>
                          <w:sz w:val="21"/>
                          <w:szCs w:val="21"/>
                          <w:lang w:eastAsia="ja-JP"/>
                        </w:rPr>
                        <w:t xml:space="preserve">Submit </w:t>
                      </w:r>
                      <w:r w:rsidR="000D3CFC" w:rsidRPr="00C82EE9">
                        <w:rPr>
                          <w:rFonts w:ascii="Times New Roman" w:hAnsi="Times New Roman" w:cs="Times New Roman"/>
                          <w:b/>
                          <w:bCs/>
                          <w:sz w:val="21"/>
                          <w:szCs w:val="21"/>
                          <w:lang w:eastAsia="ja-JP"/>
                        </w:rPr>
                        <w:t>Completion Report</w:t>
                      </w:r>
                      <w:r w:rsidR="000D3CFC">
                        <w:rPr>
                          <w:rFonts w:ascii="Times New Roman" w:hAnsi="Times New Roman" w:cs="Times New Roman"/>
                          <w:sz w:val="21"/>
                          <w:szCs w:val="21"/>
                          <w:lang w:eastAsia="ja-JP"/>
                        </w:rPr>
                        <w:t xml:space="preserve"> </w:t>
                      </w:r>
                      <w:r>
                        <w:rPr>
                          <w:rFonts w:ascii="Times New Roman" w:hAnsi="Times New Roman" w:cs="Times New Roman"/>
                          <w:sz w:val="21"/>
                          <w:szCs w:val="21"/>
                          <w:lang w:eastAsia="ja-JP"/>
                        </w:rPr>
                        <w:t xml:space="preserve">                              together with the audit report etc. </w:t>
                      </w:r>
                      <w:r w:rsidR="00A7386B">
                        <w:rPr>
                          <w:rFonts w:ascii="Times New Roman" w:hAnsi="Times New Roman" w:cs="Times New Roman"/>
                          <w:sz w:val="21"/>
                          <w:szCs w:val="21"/>
                          <w:lang w:eastAsia="ja-JP"/>
                        </w:rPr>
                        <w:t xml:space="preserve"> </w:t>
                      </w:r>
                    </w:p>
                  </w:txbxContent>
                </v:textbox>
              </v:shape>
            </w:pict>
          </mc:Fallback>
        </mc:AlternateContent>
      </w:r>
      <w:r w:rsidR="00660880">
        <w:rPr>
          <w:noProof/>
        </w:rPr>
        <mc:AlternateContent>
          <mc:Choice Requires="wps">
            <w:drawing>
              <wp:anchor distT="0" distB="0" distL="114300" distR="114300" simplePos="0" relativeHeight="251666432" behindDoc="0" locked="0" layoutInCell="1" allowOverlap="1" wp14:anchorId="53D1F503" wp14:editId="10D8A085">
                <wp:simplePos x="0" y="0"/>
                <wp:positionH relativeFrom="column">
                  <wp:posOffset>1057275</wp:posOffset>
                </wp:positionH>
                <wp:positionV relativeFrom="paragraph">
                  <wp:posOffset>7276465</wp:posOffset>
                </wp:positionV>
                <wp:extent cx="2777490" cy="446405"/>
                <wp:effectExtent l="0" t="0" r="381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446405"/>
                        </a:xfrm>
                        <a:prstGeom prst="rect">
                          <a:avLst/>
                        </a:prstGeom>
                        <a:solidFill>
                          <a:schemeClr val="lt1"/>
                        </a:solidFill>
                        <a:ln w="6350">
                          <a:solidFill>
                            <a:prstClr val="black"/>
                          </a:solidFill>
                        </a:ln>
                      </wps:spPr>
                      <wps:txbx>
                        <w:txbxContent>
                          <w:p w14:paraId="0D80CF25" w14:textId="1AC7FC82" w:rsidR="000D3CFC" w:rsidRPr="007F26D2" w:rsidRDefault="000D3CFC" w:rsidP="00273E28">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Follow-up Visits by </w:t>
                            </w:r>
                            <w:proofErr w:type="spell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2 years after completion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1F503" id="テキスト ボックス 16" o:spid="_x0000_s1035" type="#_x0000_t202" style="position:absolute;margin-left:83.25pt;margin-top:572.95pt;width:218.7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" fillcolor="white [3201]" strokeweight=".5pt">
                <v:path arrowok="t"/>
                <v:textbox>
                  <w:txbxContent>
                    <w:p w14:paraId="0D80CF25" w14:textId="1AC7FC82" w:rsidR="000D3CFC" w:rsidRPr="007F26D2" w:rsidRDefault="000D3CFC" w:rsidP="00273E28">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Follow-up Visits by </w:t>
                      </w:r>
                      <w:proofErr w:type="spell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2 years after completion</w:t>
                      </w:r>
                    </w:p>
                  </w:txbxContent>
                </v:textbox>
              </v:shape>
            </w:pict>
          </mc:Fallback>
        </mc:AlternateContent>
      </w:r>
      <w:r w:rsidR="00660880">
        <w:rPr>
          <w:noProof/>
        </w:rPr>
        <mc:AlternateContent>
          <mc:Choice Requires="wps">
            <w:drawing>
              <wp:anchor distT="0" distB="0" distL="114300" distR="114300" simplePos="0" relativeHeight="251667456" behindDoc="0" locked="0" layoutInCell="1" allowOverlap="1" wp14:anchorId="7FE35845" wp14:editId="43D97018">
                <wp:simplePos x="0" y="0"/>
                <wp:positionH relativeFrom="column">
                  <wp:posOffset>998855</wp:posOffset>
                </wp:positionH>
                <wp:positionV relativeFrom="paragraph">
                  <wp:posOffset>4590415</wp:posOffset>
                </wp:positionV>
                <wp:extent cx="2763520" cy="409575"/>
                <wp:effectExtent l="0" t="0" r="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3520" cy="409575"/>
                        </a:xfrm>
                        <a:prstGeom prst="rect">
                          <a:avLst/>
                        </a:prstGeom>
                        <a:solidFill>
                          <a:schemeClr val="lt1"/>
                        </a:solidFill>
                        <a:ln w="6350">
                          <a:solidFill>
                            <a:srgbClr val="00B050"/>
                          </a:solidFill>
                        </a:ln>
                      </wps:spPr>
                      <wps:txbx>
                        <w:txbxContent>
                          <w:p w14:paraId="0FF1557A" w14:textId="734B0666" w:rsidR="000D3CFC" w:rsidRPr="007F26D2" w:rsidRDefault="000D3CFC" w:rsidP="003B300B">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Disbursement of GGP grant.                             Start project Execution.</w:t>
                            </w:r>
                          </w:p>
                          <w:p w14:paraId="3868EC92" w14:textId="77777777" w:rsidR="000D3CFC" w:rsidRPr="007F26D2" w:rsidRDefault="000D3CFC" w:rsidP="00D13D93">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Signing of Grant Contract</w:t>
                            </w:r>
                          </w:p>
                          <w:p w14:paraId="2C48648F" w14:textId="77777777" w:rsidR="000D3CFC" w:rsidRPr="007F26D2" w:rsidRDefault="000D3CFC" w:rsidP="00D13D93">
                            <w:pPr>
                              <w:jc w:val="center"/>
                              <w:rPr>
                                <w:rFonts w:ascii="Times New Roman" w:hAnsi="Times New Roman" w:cs="Times New Roman"/>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35845" id="テキスト ボックス 15" o:spid="_x0000_s1036" type="#_x0000_t202" style="position:absolute;margin-left:78.65pt;margin-top:361.45pt;width:217.6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" fillcolor="white [3201]" strokecolor="#00b050" strokeweight=".5pt">
                <v:path arrowok="t"/>
                <v:textbox>
                  <w:txbxContent>
                    <w:p w14:paraId="0FF1557A" w14:textId="734B0666" w:rsidR="000D3CFC" w:rsidRPr="007F26D2" w:rsidRDefault="000D3CFC" w:rsidP="003B300B">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Disbursement of GGP grant.                             Start project Execution.</w:t>
                      </w:r>
                    </w:p>
                    <w:p w14:paraId="3868EC92" w14:textId="77777777" w:rsidR="000D3CFC" w:rsidRPr="007F26D2" w:rsidRDefault="000D3CFC" w:rsidP="00D13D93">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Signing of Grant Contract</w:t>
                      </w:r>
                    </w:p>
                    <w:p w14:paraId="2C48648F" w14:textId="77777777" w:rsidR="000D3CFC" w:rsidRPr="007F26D2" w:rsidRDefault="000D3CFC" w:rsidP="00D13D93">
                      <w:pPr>
                        <w:jc w:val="center"/>
                        <w:rPr>
                          <w:rFonts w:ascii="Times New Roman" w:hAnsi="Times New Roman" w:cs="Times New Roman"/>
                          <w:sz w:val="21"/>
                          <w:szCs w:val="21"/>
                          <w:lang w:eastAsia="ja-JP"/>
                        </w:rPr>
                      </w:pPr>
                    </w:p>
                  </w:txbxContent>
                </v:textbox>
              </v:shape>
            </w:pict>
          </mc:Fallback>
        </mc:AlternateContent>
      </w:r>
      <w:r w:rsidR="00660880">
        <w:rPr>
          <w:noProof/>
        </w:rPr>
        <mc:AlternateContent>
          <mc:Choice Requires="wps">
            <w:drawing>
              <wp:anchor distT="0" distB="0" distL="114300" distR="114300" simplePos="0" relativeHeight="251662336" behindDoc="0" locked="0" layoutInCell="1" allowOverlap="1" wp14:anchorId="4D82DBA8" wp14:editId="29018951">
                <wp:simplePos x="0" y="0"/>
                <wp:positionH relativeFrom="column">
                  <wp:posOffset>991870</wp:posOffset>
                </wp:positionH>
                <wp:positionV relativeFrom="paragraph">
                  <wp:posOffset>3964940</wp:posOffset>
                </wp:positionV>
                <wp:extent cx="2791460" cy="457200"/>
                <wp:effectExtent l="0" t="0" r="889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457200"/>
                        </a:xfrm>
                        <a:prstGeom prst="rect">
                          <a:avLst/>
                        </a:prstGeom>
                        <a:solidFill>
                          <a:schemeClr val="lt1"/>
                        </a:solidFill>
                        <a:ln w="6350">
                          <a:solidFill>
                            <a:srgbClr val="00B050"/>
                          </a:solidFill>
                        </a:ln>
                      </wps:spPr>
                      <wps:txbx>
                        <w:txbxContent>
                          <w:p w14:paraId="5F6607F6" w14:textId="3085A45C" w:rsidR="000D3CFC" w:rsidRPr="007F26D2" w:rsidRDefault="000D3CFC" w:rsidP="00AF45B6">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Signing of </w:t>
                            </w:r>
                            <w:r w:rsidRPr="00A7386B">
                              <w:rPr>
                                <w:rFonts w:ascii="Times New Roman" w:hAnsi="Times New Roman" w:cs="Times New Roman"/>
                                <w:b/>
                                <w:bCs/>
                                <w:sz w:val="21"/>
                                <w:szCs w:val="21"/>
                                <w:lang w:eastAsia="ja-JP"/>
                              </w:rPr>
                              <w:t>Grant Contract</w:t>
                            </w:r>
                            <w:r w:rsidR="00A7386B" w:rsidRPr="00A7386B">
                              <w:rPr>
                                <w:rFonts w:ascii="Times New Roman" w:hAnsi="Times New Roman" w:cs="Times New Roman"/>
                                <w:b/>
                                <w:bCs/>
                                <w:sz w:val="21"/>
                                <w:szCs w:val="21"/>
                                <w:lang w:eastAsia="ja-JP"/>
                              </w:rPr>
                              <w:t xml:space="preserve"> (G/C)</w:t>
                            </w:r>
                            <w:r>
                              <w:rPr>
                                <w:rFonts w:ascii="Times New Roman" w:hAnsi="Times New Roman" w:cs="Times New Roman"/>
                                <w:sz w:val="21"/>
                                <w:szCs w:val="21"/>
                                <w:lang w:eastAsia="ja-JP"/>
                              </w:rPr>
                              <w:t xml:space="preserve">                                    between Applicant and </w:t>
                            </w:r>
                            <w:proofErr w:type="spellStart"/>
                            <w:r>
                              <w:rPr>
                                <w:rFonts w:ascii="Times New Roman" w:hAnsi="Times New Roman" w:cs="Times New Roman"/>
                                <w:sz w:val="21"/>
                                <w:szCs w:val="21"/>
                                <w:lang w:eastAsia="ja-JP"/>
                              </w:rPr>
                              <w:t>EoJ</w:t>
                            </w:r>
                            <w:proofErr w:type="spellEnd"/>
                          </w:p>
                          <w:p w14:paraId="76E6042D" w14:textId="77777777" w:rsidR="000D3CFC" w:rsidRPr="007F26D2" w:rsidRDefault="000D3CFC" w:rsidP="00D13D93">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Signing of Grant Contract</w:t>
                            </w:r>
                          </w:p>
                          <w:p w14:paraId="0487DBC0" w14:textId="78F555B5" w:rsidR="000D3CFC" w:rsidRPr="007F26D2" w:rsidRDefault="000D3CFC" w:rsidP="00B202E1">
                            <w:pPr>
                              <w:jc w:val="center"/>
                              <w:rPr>
                                <w:rFonts w:ascii="Times New Roman" w:hAnsi="Times New Roman" w:cs="Times New Roman"/>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DBA8" id="テキスト ボックス 14" o:spid="_x0000_s1037" type="#_x0000_t202" style="position:absolute;margin-left:78.1pt;margin-top:312.2pt;width:21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" fillcolor="white [3201]" strokecolor="#00b050" strokeweight=".5pt">
                <v:path arrowok="t"/>
                <v:textbox>
                  <w:txbxContent>
                    <w:p w14:paraId="5F6607F6" w14:textId="3085A45C" w:rsidR="000D3CFC" w:rsidRPr="007F26D2" w:rsidRDefault="000D3CFC" w:rsidP="00AF45B6">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 xml:space="preserve">Signing of </w:t>
                      </w:r>
                      <w:r w:rsidRPr="00A7386B">
                        <w:rPr>
                          <w:rFonts w:ascii="Times New Roman" w:hAnsi="Times New Roman" w:cs="Times New Roman"/>
                          <w:b/>
                          <w:bCs/>
                          <w:sz w:val="21"/>
                          <w:szCs w:val="21"/>
                          <w:lang w:eastAsia="ja-JP"/>
                        </w:rPr>
                        <w:t>Grant Contract</w:t>
                      </w:r>
                      <w:r w:rsidR="00A7386B" w:rsidRPr="00A7386B">
                        <w:rPr>
                          <w:rFonts w:ascii="Times New Roman" w:hAnsi="Times New Roman" w:cs="Times New Roman"/>
                          <w:b/>
                          <w:bCs/>
                          <w:sz w:val="21"/>
                          <w:szCs w:val="21"/>
                          <w:lang w:eastAsia="ja-JP"/>
                        </w:rPr>
                        <w:t xml:space="preserve"> (G/C)</w:t>
                      </w:r>
                      <w:r>
                        <w:rPr>
                          <w:rFonts w:ascii="Times New Roman" w:hAnsi="Times New Roman" w:cs="Times New Roman"/>
                          <w:sz w:val="21"/>
                          <w:szCs w:val="21"/>
                          <w:lang w:eastAsia="ja-JP"/>
                        </w:rPr>
                        <w:t xml:space="preserve">                                    between Applicant and </w:t>
                      </w:r>
                      <w:proofErr w:type="spellStart"/>
                      <w:r>
                        <w:rPr>
                          <w:rFonts w:ascii="Times New Roman" w:hAnsi="Times New Roman" w:cs="Times New Roman"/>
                          <w:sz w:val="21"/>
                          <w:szCs w:val="21"/>
                          <w:lang w:eastAsia="ja-JP"/>
                        </w:rPr>
                        <w:t>EoJ</w:t>
                      </w:r>
                      <w:proofErr w:type="spellEnd"/>
                    </w:p>
                    <w:p w14:paraId="76E6042D" w14:textId="77777777" w:rsidR="000D3CFC" w:rsidRPr="007F26D2" w:rsidRDefault="000D3CFC" w:rsidP="00D13D93">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Signing of Grant Contract</w:t>
                      </w:r>
                    </w:p>
                    <w:p w14:paraId="0487DBC0" w14:textId="78F555B5" w:rsidR="000D3CFC" w:rsidRPr="007F26D2" w:rsidRDefault="000D3CFC" w:rsidP="00B202E1">
                      <w:pPr>
                        <w:jc w:val="center"/>
                        <w:rPr>
                          <w:rFonts w:ascii="Times New Roman" w:hAnsi="Times New Roman" w:cs="Times New Roman"/>
                          <w:sz w:val="21"/>
                          <w:szCs w:val="21"/>
                          <w:lang w:eastAsia="ja-JP"/>
                        </w:rPr>
                      </w:pPr>
                    </w:p>
                  </w:txbxContent>
                </v:textbox>
              </v:shape>
            </w:pict>
          </mc:Fallback>
        </mc:AlternateContent>
      </w:r>
      <w:r w:rsidR="00660880">
        <w:rPr>
          <w:noProof/>
        </w:rPr>
        <mc:AlternateContent>
          <mc:Choice Requires="wps">
            <w:drawing>
              <wp:anchor distT="0" distB="0" distL="114300" distR="114300" simplePos="0" relativeHeight="251661312" behindDoc="0" locked="0" layoutInCell="1" allowOverlap="1" wp14:anchorId="4DA4B1CD" wp14:editId="1E255D89">
                <wp:simplePos x="0" y="0"/>
                <wp:positionH relativeFrom="column">
                  <wp:posOffset>1005205</wp:posOffset>
                </wp:positionH>
                <wp:positionV relativeFrom="paragraph">
                  <wp:posOffset>3428365</wp:posOffset>
                </wp:positionV>
                <wp:extent cx="2777490" cy="386080"/>
                <wp:effectExtent l="0" t="0"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386080"/>
                        </a:xfrm>
                        <a:prstGeom prst="rect">
                          <a:avLst/>
                        </a:prstGeom>
                        <a:solidFill>
                          <a:schemeClr val="lt1"/>
                        </a:solidFill>
                        <a:ln w="6350">
                          <a:solidFill>
                            <a:srgbClr val="00B050"/>
                          </a:solidFill>
                        </a:ln>
                      </wps:spPr>
                      <wps:txbx>
                        <w:txbxContent>
                          <w:p w14:paraId="60B6A3DD" w14:textId="0F27E2CD" w:rsidR="000D3CFC" w:rsidRPr="007F26D2" w:rsidRDefault="000D3CFC" w:rsidP="00123114">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Final Approval (or Decline) by MOFA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B1CD" id="テキスト ボックス 13" o:spid="_x0000_s1038" type="#_x0000_t202" style="position:absolute;margin-left:79.15pt;margin-top:269.95pt;width:218.7pt;height:3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" fillcolor="white [3201]" strokecolor="#00b050" strokeweight=".5pt">
                <v:path arrowok="t"/>
                <v:textbox>
                  <w:txbxContent>
                    <w:p w14:paraId="60B6A3DD" w14:textId="0F27E2CD" w:rsidR="000D3CFC" w:rsidRPr="007F26D2" w:rsidRDefault="000D3CFC" w:rsidP="00123114">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Final Approval (or Decline) by MOFA</w:t>
                      </w:r>
                    </w:p>
                  </w:txbxContent>
                </v:textbox>
              </v:shape>
            </w:pict>
          </mc:Fallback>
        </mc:AlternateContent>
      </w:r>
      <w:r w:rsidR="00660880">
        <w:rPr>
          <w:noProof/>
        </w:rPr>
        <mc:AlternateContent>
          <mc:Choice Requires="wps">
            <w:drawing>
              <wp:anchor distT="0" distB="0" distL="114300" distR="114300" simplePos="0" relativeHeight="251660288" behindDoc="0" locked="0" layoutInCell="1" allowOverlap="1" wp14:anchorId="26A4979F" wp14:editId="3BA879D6">
                <wp:simplePos x="0" y="0"/>
                <wp:positionH relativeFrom="column">
                  <wp:posOffset>1005205</wp:posOffset>
                </wp:positionH>
                <wp:positionV relativeFrom="paragraph">
                  <wp:posOffset>2748280</wp:posOffset>
                </wp:positionV>
                <wp:extent cx="2777490" cy="457200"/>
                <wp:effectExtent l="0" t="0" r="381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457200"/>
                        </a:xfrm>
                        <a:prstGeom prst="rect">
                          <a:avLst/>
                        </a:prstGeom>
                        <a:solidFill>
                          <a:schemeClr val="lt1"/>
                        </a:solidFill>
                        <a:ln w="6350">
                          <a:solidFill>
                            <a:srgbClr val="0070C0"/>
                          </a:solidFill>
                        </a:ln>
                      </wps:spPr>
                      <wps:txbx>
                        <w:txbxContent>
                          <w:p w14:paraId="6D16645C" w14:textId="1B296132" w:rsidR="000D3CFC" w:rsidRPr="001D6328" w:rsidRDefault="000D3CFC" w:rsidP="00123114">
                            <w:pPr>
                              <w:jc w:val="center"/>
                              <w:rPr>
                                <w:rFonts w:ascii="Times New Roman" w:hAnsi="Times New Roman" w:cs="Times New Roman"/>
                                <w:b/>
                                <w:bCs/>
                                <w:sz w:val="21"/>
                                <w:szCs w:val="21"/>
                                <w:lang w:eastAsia="ja-JP"/>
                              </w:rPr>
                            </w:pPr>
                            <w:r>
                              <w:rPr>
                                <w:rFonts w:ascii="Times New Roman" w:hAnsi="Times New Roman" w:cs="Times New Roman"/>
                                <w:sz w:val="21"/>
                                <w:szCs w:val="21"/>
                                <w:lang w:eastAsia="ja-JP"/>
                              </w:rPr>
                              <w:t xml:space="preserve">Submit Proposal to the </w:t>
                            </w:r>
                            <w:r>
                              <w:rPr>
                                <w:rFonts w:ascii="Times New Roman" w:hAnsi="Times New Roman" w:cs="Times New Roman" w:hint="eastAsia"/>
                                <w:sz w:val="21"/>
                                <w:szCs w:val="21"/>
                                <w:lang w:eastAsia="ja-JP"/>
                              </w:rPr>
                              <w:t>M</w:t>
                            </w:r>
                            <w:r>
                              <w:rPr>
                                <w:rFonts w:ascii="Times New Roman" w:hAnsi="Times New Roman" w:cs="Times New Roman"/>
                                <w:sz w:val="21"/>
                                <w:szCs w:val="21"/>
                                <w:lang w:eastAsia="ja-JP"/>
                              </w:rPr>
                              <w:t xml:space="preserve">inistry of Foreign Affairs (MOFA) in Tokyo by </w:t>
                            </w:r>
                            <w:proofErr w:type="spell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w:t>
                            </w:r>
                            <w:r w:rsidRPr="001D6328">
                              <w:rPr>
                                <w:rFonts w:ascii="Times New Roman" w:hAnsi="Times New Roman" w:cs="Times New Roman"/>
                                <w:b/>
                                <w:bCs/>
                                <w:sz w:val="21"/>
                                <w:szCs w:val="21"/>
                                <w:lang w:eastAsia="ja-JP"/>
                              </w:rPr>
                              <w:t>if succe</w:t>
                            </w:r>
                            <w:r>
                              <w:rPr>
                                <w:rFonts w:ascii="Times New Roman" w:hAnsi="Times New Roman" w:cs="Times New Roman"/>
                                <w:b/>
                                <w:bCs/>
                                <w:sz w:val="21"/>
                                <w:szCs w:val="21"/>
                                <w:lang w:eastAsia="ja-JP"/>
                              </w:rPr>
                              <w:t>s</w:t>
                            </w:r>
                            <w:r w:rsidRPr="001D6328">
                              <w:rPr>
                                <w:rFonts w:ascii="Times New Roman" w:hAnsi="Times New Roman" w:cs="Times New Roman"/>
                                <w:b/>
                                <w:bCs/>
                                <w:sz w:val="21"/>
                                <w:szCs w:val="21"/>
                                <w:lang w:eastAsia="ja-JP"/>
                              </w:rPr>
                              <w:t>sful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4979F" id="テキスト ボックス 12" o:spid="_x0000_s1039" type="#_x0000_t202" style="position:absolute;margin-left:79.15pt;margin-top:216.4pt;width:218.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" fillcolor="white [3201]" strokecolor="#0070c0" strokeweight=".5pt">
                <v:path arrowok="t"/>
                <v:textbox>
                  <w:txbxContent>
                    <w:p w14:paraId="6D16645C" w14:textId="1B296132" w:rsidR="000D3CFC" w:rsidRPr="001D6328" w:rsidRDefault="000D3CFC" w:rsidP="00123114">
                      <w:pPr>
                        <w:jc w:val="center"/>
                        <w:rPr>
                          <w:rFonts w:ascii="Times New Roman" w:hAnsi="Times New Roman" w:cs="Times New Roman"/>
                          <w:b/>
                          <w:bCs/>
                          <w:sz w:val="21"/>
                          <w:szCs w:val="21"/>
                          <w:lang w:eastAsia="ja-JP"/>
                        </w:rPr>
                      </w:pPr>
                      <w:r>
                        <w:rPr>
                          <w:rFonts w:ascii="Times New Roman" w:hAnsi="Times New Roman" w:cs="Times New Roman"/>
                          <w:sz w:val="21"/>
                          <w:szCs w:val="21"/>
                          <w:lang w:eastAsia="ja-JP"/>
                        </w:rPr>
                        <w:t xml:space="preserve">Submit Proposal to the </w:t>
                      </w:r>
                      <w:r>
                        <w:rPr>
                          <w:rFonts w:ascii="Times New Roman" w:hAnsi="Times New Roman" w:cs="Times New Roman" w:hint="eastAsia"/>
                          <w:sz w:val="21"/>
                          <w:szCs w:val="21"/>
                          <w:lang w:eastAsia="ja-JP"/>
                        </w:rPr>
                        <w:t>M</w:t>
                      </w:r>
                      <w:r>
                        <w:rPr>
                          <w:rFonts w:ascii="Times New Roman" w:hAnsi="Times New Roman" w:cs="Times New Roman"/>
                          <w:sz w:val="21"/>
                          <w:szCs w:val="21"/>
                          <w:lang w:eastAsia="ja-JP"/>
                        </w:rPr>
                        <w:t xml:space="preserve">inistry of Foreign Affairs (MOFA) in Tokyo by </w:t>
                      </w:r>
                      <w:proofErr w:type="spell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w:t>
                      </w:r>
                      <w:r w:rsidRPr="001D6328">
                        <w:rPr>
                          <w:rFonts w:ascii="Times New Roman" w:hAnsi="Times New Roman" w:cs="Times New Roman"/>
                          <w:b/>
                          <w:bCs/>
                          <w:sz w:val="21"/>
                          <w:szCs w:val="21"/>
                          <w:lang w:eastAsia="ja-JP"/>
                        </w:rPr>
                        <w:t>if succe</w:t>
                      </w:r>
                      <w:r>
                        <w:rPr>
                          <w:rFonts w:ascii="Times New Roman" w:hAnsi="Times New Roman" w:cs="Times New Roman"/>
                          <w:b/>
                          <w:bCs/>
                          <w:sz w:val="21"/>
                          <w:szCs w:val="21"/>
                          <w:lang w:eastAsia="ja-JP"/>
                        </w:rPr>
                        <w:t>s</w:t>
                      </w:r>
                      <w:r w:rsidRPr="001D6328">
                        <w:rPr>
                          <w:rFonts w:ascii="Times New Roman" w:hAnsi="Times New Roman" w:cs="Times New Roman"/>
                          <w:b/>
                          <w:bCs/>
                          <w:sz w:val="21"/>
                          <w:szCs w:val="21"/>
                          <w:lang w:eastAsia="ja-JP"/>
                        </w:rPr>
                        <w:t>sful</w:t>
                      </w:r>
                    </w:p>
                  </w:txbxContent>
                </v:textbox>
              </v:shape>
            </w:pict>
          </mc:Fallback>
        </mc:AlternateContent>
      </w:r>
      <w:r w:rsidR="00660880">
        <w:rPr>
          <w:noProof/>
        </w:rPr>
        <mc:AlternateContent>
          <mc:Choice Requires="wps">
            <w:drawing>
              <wp:anchor distT="0" distB="0" distL="114300" distR="114300" simplePos="0" relativeHeight="251658240" behindDoc="0" locked="0" layoutInCell="1" allowOverlap="1" wp14:anchorId="684499B5" wp14:editId="183DDB7E">
                <wp:simplePos x="0" y="0"/>
                <wp:positionH relativeFrom="column">
                  <wp:posOffset>963930</wp:posOffset>
                </wp:positionH>
                <wp:positionV relativeFrom="paragraph">
                  <wp:posOffset>2191385</wp:posOffset>
                </wp:positionV>
                <wp:extent cx="2845435" cy="316865"/>
                <wp:effectExtent l="0" t="0" r="0" b="698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16865"/>
                        </a:xfrm>
                        <a:prstGeom prst="rect">
                          <a:avLst/>
                        </a:prstGeom>
                        <a:solidFill>
                          <a:schemeClr val="lt1"/>
                        </a:solidFill>
                        <a:ln w="6350">
                          <a:solidFill>
                            <a:srgbClr val="0070C0"/>
                          </a:solidFill>
                        </a:ln>
                      </wps:spPr>
                      <wps:txbx>
                        <w:txbxContent>
                          <w:p w14:paraId="4604CFB8" w14:textId="663D8AD1" w:rsidR="000D3CFC" w:rsidRPr="00D13D93" w:rsidRDefault="000D3CFC" w:rsidP="00AF45B6">
                            <w:pPr>
                              <w:jc w:val="center"/>
                              <w:rPr>
                                <w:rFonts w:ascii="Times New Roman" w:hAnsi="Times New Roman" w:cs="Times New Roman"/>
                                <w:b/>
                                <w:bCs/>
                                <w:sz w:val="21"/>
                                <w:szCs w:val="21"/>
                                <w:lang w:eastAsia="ja-JP"/>
                              </w:rPr>
                            </w:pPr>
                            <w:r>
                              <w:rPr>
                                <w:rFonts w:ascii="Times New Roman" w:hAnsi="Times New Roman" w:cs="Times New Roman"/>
                                <w:sz w:val="21"/>
                                <w:szCs w:val="21"/>
                                <w:lang w:eastAsia="ja-JP"/>
                              </w:rPr>
                              <w:t xml:space="preserve">Project </w:t>
                            </w:r>
                            <w:r>
                              <w:rPr>
                                <w:rFonts w:ascii="Times New Roman" w:hAnsi="Times New Roman" w:cs="Times New Roman" w:hint="eastAsia"/>
                                <w:sz w:val="21"/>
                                <w:szCs w:val="21"/>
                                <w:lang w:eastAsia="ja-JP"/>
                              </w:rPr>
                              <w:t>S</w:t>
                            </w:r>
                            <w:r>
                              <w:rPr>
                                <w:rFonts w:ascii="Times New Roman" w:hAnsi="Times New Roman" w:cs="Times New Roman"/>
                                <w:sz w:val="21"/>
                                <w:szCs w:val="21"/>
                                <w:lang w:eastAsia="ja-JP"/>
                              </w:rPr>
                              <w:t xml:space="preserve">ite Visit by </w:t>
                            </w:r>
                            <w:proofErr w:type="spell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w:t>
                            </w:r>
                            <w:r w:rsidRPr="00D13D93">
                              <w:rPr>
                                <w:rFonts w:ascii="Times New Roman" w:hAnsi="Times New Roman" w:cs="Times New Roman"/>
                                <w:b/>
                                <w:bCs/>
                                <w:sz w:val="21"/>
                                <w:szCs w:val="21"/>
                                <w:lang w:eastAsia="ja-JP"/>
                              </w:rPr>
                              <w:t>if successful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499B5" id="テキスト ボックス 11" o:spid="_x0000_s1040" type="#_x0000_t202" style="position:absolute;margin-left:75.9pt;margin-top:172.55pt;width:224.05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" fillcolor="white [3201]" strokecolor="#0070c0" strokeweight=".5pt">
                <v:path arrowok="t"/>
                <v:textbox>
                  <w:txbxContent>
                    <w:p w14:paraId="4604CFB8" w14:textId="663D8AD1" w:rsidR="000D3CFC" w:rsidRPr="00D13D93" w:rsidRDefault="000D3CFC" w:rsidP="00AF45B6">
                      <w:pPr>
                        <w:jc w:val="center"/>
                        <w:rPr>
                          <w:rFonts w:ascii="Times New Roman" w:hAnsi="Times New Roman" w:cs="Times New Roman"/>
                          <w:b/>
                          <w:bCs/>
                          <w:sz w:val="21"/>
                          <w:szCs w:val="21"/>
                          <w:lang w:eastAsia="ja-JP"/>
                        </w:rPr>
                      </w:pPr>
                      <w:r>
                        <w:rPr>
                          <w:rFonts w:ascii="Times New Roman" w:hAnsi="Times New Roman" w:cs="Times New Roman"/>
                          <w:sz w:val="21"/>
                          <w:szCs w:val="21"/>
                          <w:lang w:eastAsia="ja-JP"/>
                        </w:rPr>
                        <w:t xml:space="preserve">Project </w:t>
                      </w:r>
                      <w:r>
                        <w:rPr>
                          <w:rFonts w:ascii="Times New Roman" w:hAnsi="Times New Roman" w:cs="Times New Roman" w:hint="eastAsia"/>
                          <w:sz w:val="21"/>
                          <w:szCs w:val="21"/>
                          <w:lang w:eastAsia="ja-JP"/>
                        </w:rPr>
                        <w:t>S</w:t>
                      </w:r>
                      <w:r>
                        <w:rPr>
                          <w:rFonts w:ascii="Times New Roman" w:hAnsi="Times New Roman" w:cs="Times New Roman"/>
                          <w:sz w:val="21"/>
                          <w:szCs w:val="21"/>
                          <w:lang w:eastAsia="ja-JP"/>
                        </w:rPr>
                        <w:t xml:space="preserve">ite Visit by </w:t>
                      </w:r>
                      <w:proofErr w:type="spell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w:t>
                      </w:r>
                      <w:r w:rsidRPr="00D13D93">
                        <w:rPr>
                          <w:rFonts w:ascii="Times New Roman" w:hAnsi="Times New Roman" w:cs="Times New Roman"/>
                          <w:b/>
                          <w:bCs/>
                          <w:sz w:val="21"/>
                          <w:szCs w:val="21"/>
                          <w:lang w:eastAsia="ja-JP"/>
                        </w:rPr>
                        <w:t>if successful</w:t>
                      </w:r>
                    </w:p>
                  </w:txbxContent>
                </v:textbox>
              </v:shape>
            </w:pict>
          </mc:Fallback>
        </mc:AlternateContent>
      </w:r>
      <w:r w:rsidR="00660880">
        <w:rPr>
          <w:noProof/>
        </w:rPr>
        <mc:AlternateContent>
          <mc:Choice Requires="wps">
            <w:drawing>
              <wp:anchor distT="0" distB="0" distL="114300" distR="114300" simplePos="0" relativeHeight="251657216" behindDoc="0" locked="0" layoutInCell="1" allowOverlap="1" wp14:anchorId="48C8B0CC" wp14:editId="374DF893">
                <wp:simplePos x="0" y="0"/>
                <wp:positionH relativeFrom="column">
                  <wp:posOffset>977900</wp:posOffset>
                </wp:positionH>
                <wp:positionV relativeFrom="paragraph">
                  <wp:posOffset>1090930</wp:posOffset>
                </wp:positionV>
                <wp:extent cx="2831465" cy="356870"/>
                <wp:effectExtent l="0" t="0" r="6985"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1465" cy="356870"/>
                        </a:xfrm>
                        <a:prstGeom prst="rect">
                          <a:avLst/>
                        </a:prstGeom>
                        <a:solidFill>
                          <a:schemeClr val="lt1"/>
                        </a:solidFill>
                        <a:ln w="6350">
                          <a:solidFill>
                            <a:srgbClr val="0070C0"/>
                          </a:solidFill>
                        </a:ln>
                      </wps:spPr>
                      <wps:txbx>
                        <w:txbxContent>
                          <w:p w14:paraId="07E12053" w14:textId="29A971C7" w:rsidR="000D3CFC" w:rsidRPr="00123114" w:rsidRDefault="000D3CFC" w:rsidP="00AF45B6">
                            <w:pPr>
                              <w:jc w:val="center"/>
                              <w:rPr>
                                <w:rFonts w:ascii="Times New Roman" w:hAnsi="Times New Roman" w:cs="Times New Roman"/>
                                <w:sz w:val="20"/>
                                <w:szCs w:val="20"/>
                                <w:lang w:eastAsia="ja-JP"/>
                              </w:rPr>
                            </w:pPr>
                            <w:r w:rsidRPr="00123114">
                              <w:rPr>
                                <w:rFonts w:ascii="Times New Roman" w:hAnsi="Times New Roman" w:cs="Times New Roman"/>
                                <w:sz w:val="20"/>
                                <w:szCs w:val="20"/>
                                <w:lang w:eastAsia="ja-JP"/>
                              </w:rPr>
                              <w:t>Preliminary Screening by Embassy of Japan (</w:t>
                            </w:r>
                            <w:proofErr w:type="spellStart"/>
                            <w:r w:rsidRPr="00123114">
                              <w:rPr>
                                <w:rFonts w:ascii="Times New Roman" w:hAnsi="Times New Roman" w:cs="Times New Roman"/>
                                <w:sz w:val="20"/>
                                <w:szCs w:val="20"/>
                                <w:lang w:eastAsia="ja-JP"/>
                              </w:rPr>
                              <w:t>EoJ</w:t>
                            </w:r>
                            <w:proofErr w:type="spellEnd"/>
                            <w:r w:rsidRPr="00123114">
                              <w:rPr>
                                <w:rFonts w:ascii="Times New Roman" w:hAnsi="Times New Roman" w:cs="Times New Roman"/>
                                <w:sz w:val="20"/>
                                <w:szCs w:val="2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B0CC" id="テキスト ボックス 8" o:spid="_x0000_s1041" type="#_x0000_t202" style="position:absolute;margin-left:77pt;margin-top:85.9pt;width:222.95pt;height:2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" fillcolor="white [3201]" strokecolor="#0070c0" strokeweight=".5pt">
                <v:path arrowok="t"/>
                <v:textbox>
                  <w:txbxContent>
                    <w:p w14:paraId="07E12053" w14:textId="29A971C7" w:rsidR="000D3CFC" w:rsidRPr="00123114" w:rsidRDefault="000D3CFC" w:rsidP="00AF45B6">
                      <w:pPr>
                        <w:jc w:val="center"/>
                        <w:rPr>
                          <w:rFonts w:ascii="Times New Roman" w:hAnsi="Times New Roman" w:cs="Times New Roman"/>
                          <w:sz w:val="20"/>
                          <w:szCs w:val="20"/>
                          <w:lang w:eastAsia="ja-JP"/>
                        </w:rPr>
                      </w:pPr>
                      <w:r w:rsidRPr="00123114">
                        <w:rPr>
                          <w:rFonts w:ascii="Times New Roman" w:hAnsi="Times New Roman" w:cs="Times New Roman"/>
                          <w:sz w:val="20"/>
                          <w:szCs w:val="20"/>
                          <w:lang w:eastAsia="ja-JP"/>
                        </w:rPr>
                        <w:t>Preliminary Screening by Embassy of Japan (</w:t>
                      </w:r>
                      <w:proofErr w:type="spellStart"/>
                      <w:r w:rsidRPr="00123114">
                        <w:rPr>
                          <w:rFonts w:ascii="Times New Roman" w:hAnsi="Times New Roman" w:cs="Times New Roman"/>
                          <w:sz w:val="20"/>
                          <w:szCs w:val="20"/>
                          <w:lang w:eastAsia="ja-JP"/>
                        </w:rPr>
                        <w:t>EoJ</w:t>
                      </w:r>
                      <w:proofErr w:type="spellEnd"/>
                      <w:r w:rsidRPr="00123114">
                        <w:rPr>
                          <w:rFonts w:ascii="Times New Roman" w:hAnsi="Times New Roman" w:cs="Times New Roman"/>
                          <w:sz w:val="20"/>
                          <w:szCs w:val="20"/>
                          <w:lang w:eastAsia="ja-JP"/>
                        </w:rPr>
                        <w:t>)</w:t>
                      </w:r>
                    </w:p>
                  </w:txbxContent>
                </v:textbox>
              </v:shape>
            </w:pict>
          </mc:Fallback>
        </mc:AlternateContent>
      </w:r>
      <w:r w:rsidR="00660880">
        <w:rPr>
          <w:noProof/>
        </w:rPr>
        <mc:AlternateContent>
          <mc:Choice Requires="wps">
            <w:drawing>
              <wp:anchor distT="0" distB="0" distL="114300" distR="114300" simplePos="0" relativeHeight="251668480" behindDoc="0" locked="0" layoutInCell="1" allowOverlap="1" wp14:anchorId="05E4B500" wp14:editId="5A30F957">
                <wp:simplePos x="0" y="0"/>
                <wp:positionH relativeFrom="margin">
                  <wp:posOffset>3872230</wp:posOffset>
                </wp:positionH>
                <wp:positionV relativeFrom="paragraph">
                  <wp:posOffset>1675130</wp:posOffset>
                </wp:positionV>
                <wp:extent cx="2377440" cy="46037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460375"/>
                        </a:xfrm>
                        <a:prstGeom prst="rect">
                          <a:avLst/>
                        </a:prstGeom>
                        <a:noFill/>
                        <a:ln w="6350">
                          <a:noFill/>
                        </a:ln>
                      </wps:spPr>
                      <wps:txbx>
                        <w:txbxContent>
                          <w:p w14:paraId="2C6B3454" w14:textId="028E3474" w:rsidR="000D3CFC" w:rsidRPr="00E34EAF" w:rsidRDefault="000D3CFC" w:rsidP="00123114">
                            <w:pPr>
                              <w:pStyle w:val="a7"/>
                              <w:numPr>
                                <w:ilvl w:val="0"/>
                                <w:numId w:val="31"/>
                              </w:numPr>
                              <w:rPr>
                                <w:rFonts w:asciiTheme="majorBidi" w:hAnsiTheme="majorBidi" w:cstheme="majorBidi"/>
                                <w:b/>
                                <w:bCs/>
                                <w:color w:val="FF0000"/>
                                <w:sz w:val="21"/>
                                <w:szCs w:val="21"/>
                                <w:u w:val="single"/>
                              </w:rPr>
                            </w:pPr>
                            <w:r w:rsidRPr="00E34EAF">
                              <w:rPr>
                                <w:rFonts w:asciiTheme="majorBidi" w:hAnsiTheme="majorBidi" w:cstheme="majorBidi"/>
                                <w:b/>
                                <w:bCs/>
                                <w:color w:val="FF0000"/>
                                <w:sz w:val="21"/>
                                <w:szCs w:val="21"/>
                                <w:u w:val="single"/>
                              </w:rPr>
                              <w:t>Only shortlisted candidates will be contacted.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4B500" id="テキスト ボックス 7" o:spid="_x0000_s1042" type="#_x0000_t202" style="position:absolute;margin-left:304.9pt;margin-top:131.9pt;width:187.2pt;height:3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hrBJwIAAE0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" filled="f" stroked="f" strokeweight=".5pt">
                <v:textbox>
                  <w:txbxContent>
                    <w:p w14:paraId="2C6B3454" w14:textId="028E3474" w:rsidR="000D3CFC" w:rsidRPr="00E34EAF" w:rsidRDefault="000D3CFC" w:rsidP="00123114">
                      <w:pPr>
                        <w:pStyle w:val="a7"/>
                        <w:numPr>
                          <w:ilvl w:val="0"/>
                          <w:numId w:val="31"/>
                        </w:numPr>
                        <w:rPr>
                          <w:rFonts w:asciiTheme="majorBidi" w:hAnsiTheme="majorBidi" w:cstheme="majorBidi"/>
                          <w:b/>
                          <w:bCs/>
                          <w:color w:val="FF0000"/>
                          <w:sz w:val="21"/>
                          <w:szCs w:val="21"/>
                          <w:u w:val="single"/>
                        </w:rPr>
                      </w:pPr>
                      <w:r w:rsidRPr="00E34EAF">
                        <w:rPr>
                          <w:rFonts w:asciiTheme="majorBidi" w:hAnsiTheme="majorBidi" w:cstheme="majorBidi"/>
                          <w:b/>
                          <w:bCs/>
                          <w:color w:val="FF0000"/>
                          <w:sz w:val="21"/>
                          <w:szCs w:val="21"/>
                          <w:u w:val="single"/>
                        </w:rPr>
                        <w:t>Only shortlisted candidates will be contacted.</w:t>
                      </w:r>
                    </w:p>
                  </w:txbxContent>
                </v:textbox>
                <w10:wrap anchorx="margin"/>
              </v:shape>
            </w:pict>
          </mc:Fallback>
        </mc:AlternateContent>
      </w:r>
      <w:r w:rsidR="00660880">
        <w:rPr>
          <w:noProof/>
        </w:rPr>
        <mc:AlternateContent>
          <mc:Choice Requires="wps">
            <w:drawing>
              <wp:anchor distT="0" distB="0" distL="114300" distR="114300" simplePos="0" relativeHeight="251659264" behindDoc="0" locked="0" layoutInCell="1" allowOverlap="1" wp14:anchorId="47F77F1F" wp14:editId="7BB60F53">
                <wp:simplePos x="0" y="0"/>
                <wp:positionH relativeFrom="column">
                  <wp:posOffset>984885</wp:posOffset>
                </wp:positionH>
                <wp:positionV relativeFrom="paragraph">
                  <wp:posOffset>1634490</wp:posOffset>
                </wp:positionV>
                <wp:extent cx="2816860" cy="405765"/>
                <wp:effectExtent l="0" t="0" r="254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860" cy="405765"/>
                        </a:xfrm>
                        <a:prstGeom prst="rect">
                          <a:avLst/>
                        </a:prstGeom>
                        <a:solidFill>
                          <a:schemeClr val="lt1"/>
                        </a:solidFill>
                        <a:ln w="6350">
                          <a:solidFill>
                            <a:srgbClr val="0070C0"/>
                          </a:solidFill>
                        </a:ln>
                      </wps:spPr>
                      <wps:txbx>
                        <w:txbxContent>
                          <w:p w14:paraId="10625056" w14:textId="196230ED" w:rsidR="000D3CFC" w:rsidRPr="00D13D93" w:rsidRDefault="000D3CFC" w:rsidP="00123114">
                            <w:pPr>
                              <w:jc w:val="center"/>
                              <w:rPr>
                                <w:rFonts w:ascii="Times New Roman" w:hAnsi="Times New Roman" w:cs="Times New Roman"/>
                                <w:b/>
                                <w:bCs/>
                                <w:sz w:val="21"/>
                                <w:szCs w:val="21"/>
                                <w:lang w:eastAsia="ja-JP"/>
                              </w:rPr>
                            </w:pPr>
                            <w:r>
                              <w:rPr>
                                <w:rFonts w:ascii="Times New Roman" w:hAnsi="Times New Roman" w:cs="Times New Roman"/>
                                <w:sz w:val="21"/>
                                <w:szCs w:val="21"/>
                                <w:lang w:eastAsia="ja-JP"/>
                              </w:rPr>
                              <w:t xml:space="preserve">Clarification via phone or email by </w:t>
                            </w:r>
                            <w:proofErr w:type="spellStart"/>
                            <w:proofErr w:type="gram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w:t>
                            </w:r>
                            <w:proofErr w:type="gramEnd"/>
                            <w:r>
                              <w:rPr>
                                <w:rFonts w:ascii="Times New Roman" w:hAnsi="Times New Roman" w:cs="Times New Roman"/>
                                <w:sz w:val="21"/>
                                <w:szCs w:val="21"/>
                                <w:lang w:eastAsia="ja-JP"/>
                              </w:rPr>
                              <w:t xml:space="preserve">          </w:t>
                            </w:r>
                            <w:r>
                              <w:rPr>
                                <w:rFonts w:ascii="Times New Roman" w:hAnsi="Times New Roman" w:cs="Times New Roman"/>
                                <w:b/>
                                <w:bCs/>
                                <w:sz w:val="21"/>
                                <w:szCs w:val="21"/>
                                <w:lang w:eastAsia="ja-JP"/>
                              </w:rPr>
                              <w:t xml:space="preserve"> if successf</w:t>
                            </w:r>
                            <w:r w:rsidRPr="00D13D93">
                              <w:rPr>
                                <w:rFonts w:ascii="Times New Roman" w:hAnsi="Times New Roman" w:cs="Times New Roman"/>
                                <w:b/>
                                <w:bCs/>
                                <w:sz w:val="21"/>
                                <w:szCs w:val="21"/>
                                <w:lang w:eastAsia="ja-JP"/>
                              </w:rPr>
                              <w:t>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77F1F" id="テキスト ボックス 6" o:spid="_x0000_s1043" type="#_x0000_t202" style="position:absolute;margin-left:77.55pt;margin-top:128.7pt;width:221.8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" fillcolor="white [3201]" strokecolor="#0070c0" strokeweight=".5pt">
                <v:path arrowok="t"/>
                <v:textbox>
                  <w:txbxContent>
                    <w:p w14:paraId="10625056" w14:textId="196230ED" w:rsidR="000D3CFC" w:rsidRPr="00D13D93" w:rsidRDefault="000D3CFC" w:rsidP="00123114">
                      <w:pPr>
                        <w:jc w:val="center"/>
                        <w:rPr>
                          <w:rFonts w:ascii="Times New Roman" w:hAnsi="Times New Roman" w:cs="Times New Roman"/>
                          <w:b/>
                          <w:bCs/>
                          <w:sz w:val="21"/>
                          <w:szCs w:val="21"/>
                          <w:lang w:eastAsia="ja-JP"/>
                        </w:rPr>
                      </w:pPr>
                      <w:r>
                        <w:rPr>
                          <w:rFonts w:ascii="Times New Roman" w:hAnsi="Times New Roman" w:cs="Times New Roman"/>
                          <w:sz w:val="21"/>
                          <w:szCs w:val="21"/>
                          <w:lang w:eastAsia="ja-JP"/>
                        </w:rPr>
                        <w:t xml:space="preserve">Clarification via phone or email by </w:t>
                      </w:r>
                      <w:proofErr w:type="spellStart"/>
                      <w:proofErr w:type="gramStart"/>
                      <w:r>
                        <w:rPr>
                          <w:rFonts w:ascii="Times New Roman" w:hAnsi="Times New Roman" w:cs="Times New Roman"/>
                          <w:sz w:val="21"/>
                          <w:szCs w:val="21"/>
                          <w:lang w:eastAsia="ja-JP"/>
                        </w:rPr>
                        <w:t>EoJ</w:t>
                      </w:r>
                      <w:proofErr w:type="spellEnd"/>
                      <w:r>
                        <w:rPr>
                          <w:rFonts w:ascii="Times New Roman" w:hAnsi="Times New Roman" w:cs="Times New Roman"/>
                          <w:sz w:val="21"/>
                          <w:szCs w:val="21"/>
                          <w:lang w:eastAsia="ja-JP"/>
                        </w:rPr>
                        <w:t xml:space="preserve">,   </w:t>
                      </w:r>
                      <w:proofErr w:type="gramEnd"/>
                      <w:r>
                        <w:rPr>
                          <w:rFonts w:ascii="Times New Roman" w:hAnsi="Times New Roman" w:cs="Times New Roman"/>
                          <w:sz w:val="21"/>
                          <w:szCs w:val="21"/>
                          <w:lang w:eastAsia="ja-JP"/>
                        </w:rPr>
                        <w:t xml:space="preserve">          </w:t>
                      </w:r>
                      <w:r>
                        <w:rPr>
                          <w:rFonts w:ascii="Times New Roman" w:hAnsi="Times New Roman" w:cs="Times New Roman"/>
                          <w:b/>
                          <w:bCs/>
                          <w:sz w:val="21"/>
                          <w:szCs w:val="21"/>
                          <w:lang w:eastAsia="ja-JP"/>
                        </w:rPr>
                        <w:t xml:space="preserve"> if successf</w:t>
                      </w:r>
                      <w:r w:rsidRPr="00D13D93">
                        <w:rPr>
                          <w:rFonts w:ascii="Times New Roman" w:hAnsi="Times New Roman" w:cs="Times New Roman"/>
                          <w:b/>
                          <w:bCs/>
                          <w:sz w:val="21"/>
                          <w:szCs w:val="21"/>
                          <w:lang w:eastAsia="ja-JP"/>
                        </w:rPr>
                        <w:t>ul</w:t>
                      </w:r>
                    </w:p>
                  </w:txbxContent>
                </v:textbox>
              </v:shape>
            </w:pict>
          </mc:Fallback>
        </mc:AlternateContent>
      </w:r>
      <w:r w:rsidR="00660880">
        <w:rPr>
          <w:noProof/>
        </w:rPr>
        <mc:AlternateContent>
          <mc:Choice Requires="wps">
            <w:drawing>
              <wp:anchor distT="0" distB="0" distL="114300" distR="114300" simplePos="0" relativeHeight="251656192" behindDoc="0" locked="0" layoutInCell="1" allowOverlap="1" wp14:anchorId="40B789D0" wp14:editId="14A0AA52">
                <wp:simplePos x="0" y="0"/>
                <wp:positionH relativeFrom="column">
                  <wp:posOffset>976630</wp:posOffset>
                </wp:positionH>
                <wp:positionV relativeFrom="paragraph">
                  <wp:posOffset>548640</wp:posOffset>
                </wp:positionV>
                <wp:extent cx="2816860" cy="357505"/>
                <wp:effectExtent l="0" t="0" r="2540" b="444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6860" cy="357505"/>
                        </a:xfrm>
                        <a:prstGeom prst="rect">
                          <a:avLst/>
                        </a:prstGeom>
                        <a:solidFill>
                          <a:schemeClr val="lt1"/>
                        </a:solidFill>
                        <a:ln w="19050">
                          <a:solidFill>
                            <a:srgbClr val="0070C0"/>
                          </a:solidFill>
                        </a:ln>
                      </wps:spPr>
                      <wps:txbx>
                        <w:txbxContent>
                          <w:p w14:paraId="2466B633" w14:textId="27D7705D" w:rsidR="000D3CFC" w:rsidRPr="007F26D2" w:rsidRDefault="000D3CFC" w:rsidP="007F26D2">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Applic</w:t>
                            </w:r>
                            <w:r>
                              <w:rPr>
                                <w:rFonts w:ascii="Times New Roman" w:hAnsi="Times New Roman" w:cs="Times New Roman" w:hint="eastAsia"/>
                                <w:sz w:val="21"/>
                                <w:szCs w:val="21"/>
                                <w:lang w:eastAsia="ja-JP"/>
                              </w:rPr>
                              <w:t>a</w:t>
                            </w:r>
                            <w:r>
                              <w:rPr>
                                <w:rFonts w:ascii="Times New Roman" w:hAnsi="Times New Roman" w:cs="Times New Roman"/>
                                <w:sz w:val="21"/>
                                <w:szCs w:val="21"/>
                                <w:lang w:eastAsia="ja-JP"/>
                              </w:rPr>
                              <w:t>tion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789D0" id="テキスト ボックス 5" o:spid="_x0000_s1044" type="#_x0000_t202" style="position:absolute;margin-left:76.9pt;margin-top:43.2pt;width:221.8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" fillcolor="white [3201]" strokecolor="#0070c0" strokeweight="1.5pt">
                <v:path arrowok="t"/>
                <v:textbox>
                  <w:txbxContent>
                    <w:p w14:paraId="2466B633" w14:textId="27D7705D" w:rsidR="000D3CFC" w:rsidRPr="007F26D2" w:rsidRDefault="000D3CFC" w:rsidP="007F26D2">
                      <w:pPr>
                        <w:jc w:val="center"/>
                        <w:rPr>
                          <w:rFonts w:ascii="Times New Roman" w:hAnsi="Times New Roman" w:cs="Times New Roman"/>
                          <w:sz w:val="21"/>
                          <w:szCs w:val="21"/>
                          <w:lang w:eastAsia="ja-JP"/>
                        </w:rPr>
                      </w:pPr>
                      <w:r>
                        <w:rPr>
                          <w:rFonts w:ascii="Times New Roman" w:hAnsi="Times New Roman" w:cs="Times New Roman"/>
                          <w:sz w:val="21"/>
                          <w:szCs w:val="21"/>
                          <w:lang w:eastAsia="ja-JP"/>
                        </w:rPr>
                        <w:t>Applic</w:t>
                      </w:r>
                      <w:r>
                        <w:rPr>
                          <w:rFonts w:ascii="Times New Roman" w:hAnsi="Times New Roman" w:cs="Times New Roman" w:hint="eastAsia"/>
                          <w:sz w:val="21"/>
                          <w:szCs w:val="21"/>
                          <w:lang w:eastAsia="ja-JP"/>
                        </w:rPr>
                        <w:t>a</w:t>
                      </w:r>
                      <w:r>
                        <w:rPr>
                          <w:rFonts w:ascii="Times New Roman" w:hAnsi="Times New Roman" w:cs="Times New Roman"/>
                          <w:sz w:val="21"/>
                          <w:szCs w:val="21"/>
                          <w:lang w:eastAsia="ja-JP"/>
                        </w:rPr>
                        <w:t>tion Submission</w:t>
                      </w:r>
                    </w:p>
                  </w:txbxContent>
                </v:textbox>
              </v:shape>
            </w:pict>
          </mc:Fallback>
        </mc:AlternateContent>
      </w:r>
      <w:r w:rsidR="008145E0" w:rsidRPr="00957AF2">
        <w:rPr>
          <w:rFonts w:ascii="Times New Roman" w:hAnsi="Times New Roman" w:cs="Times New Roman"/>
          <w:b/>
          <w:bCs/>
        </w:rPr>
        <w:br w:type="page"/>
      </w:r>
    </w:p>
    <w:p w14:paraId="1776FC76" w14:textId="1FE655BC" w:rsidR="00D73DDB" w:rsidRPr="00B16A23" w:rsidRDefault="00D73DDB" w:rsidP="00B16A23">
      <w:pPr>
        <w:pStyle w:val="1"/>
        <w:numPr>
          <w:ilvl w:val="0"/>
          <w:numId w:val="16"/>
        </w:numPr>
        <w:rPr>
          <w:rFonts w:ascii="Times New Roman" w:hAnsi="Times New Roman" w:cs="Times New Roman"/>
          <w:b/>
          <w:bCs/>
        </w:rPr>
      </w:pPr>
      <w:bookmarkStart w:id="161" w:name="_Toc122446870"/>
      <w:r w:rsidRPr="00B16A23">
        <w:rPr>
          <w:rFonts w:ascii="Times New Roman" w:hAnsi="Times New Roman" w:cs="Times New Roman"/>
          <w:b/>
          <w:bCs/>
        </w:rPr>
        <w:lastRenderedPageBreak/>
        <w:t>How to Apply</w:t>
      </w:r>
      <w:bookmarkEnd w:id="161"/>
      <w:r w:rsidRPr="00B16A23">
        <w:rPr>
          <w:rFonts w:ascii="Times New Roman" w:hAnsi="Times New Roman" w:cs="Times New Roman"/>
          <w:b/>
          <w:bCs/>
        </w:rPr>
        <w:t xml:space="preserve">                                                               </w:t>
      </w:r>
    </w:p>
    <w:p w14:paraId="348E8A13" w14:textId="3C631BB2" w:rsidR="00A91952" w:rsidRDefault="00774228" w:rsidP="001F3B0F">
      <w:pPr>
        <w:jc w:val="both"/>
        <w:rPr>
          <w:rFonts w:asciiTheme="majorBidi" w:hAnsiTheme="majorBidi" w:cstheme="majorBidi"/>
          <w:b/>
          <w:bCs/>
          <w:lang w:eastAsia="ja-JP"/>
        </w:rPr>
      </w:pPr>
      <w:ins w:id="162" w:author="KAWAMITSU YURIE" w:date="2025-12-10T15:31:00Z">
        <w:r>
          <w:rPr>
            <w:rFonts w:asciiTheme="majorBidi" w:hAnsiTheme="majorBidi" w:cstheme="majorBidi" w:hint="eastAsia"/>
            <w:b/>
            <w:bCs/>
            <w:lang w:eastAsia="ja-JP"/>
          </w:rPr>
          <w:t xml:space="preserve">Complete Online application and </w:t>
        </w:r>
      </w:ins>
      <w:proofErr w:type="gramStart"/>
      <w:r w:rsidR="00D73DDB" w:rsidRPr="0054486A">
        <w:rPr>
          <w:rFonts w:asciiTheme="majorBidi" w:hAnsiTheme="majorBidi" w:cstheme="majorBidi"/>
          <w:b/>
          <w:bCs/>
          <w:lang w:eastAsia="ja-JP"/>
        </w:rPr>
        <w:t>Submit</w:t>
      </w:r>
      <w:proofErr w:type="gramEnd"/>
      <w:r w:rsidR="00A91952">
        <w:rPr>
          <w:rFonts w:asciiTheme="majorBidi" w:hAnsiTheme="majorBidi" w:cstheme="majorBidi"/>
          <w:b/>
          <w:bCs/>
          <w:lang w:eastAsia="ja-JP"/>
        </w:rPr>
        <w:t xml:space="preserve"> below documents</w:t>
      </w:r>
      <w:r w:rsidR="00D73DDB" w:rsidRPr="0054486A">
        <w:rPr>
          <w:rFonts w:asciiTheme="majorBidi" w:hAnsiTheme="majorBidi" w:cstheme="majorBidi"/>
          <w:b/>
          <w:bCs/>
          <w:lang w:eastAsia="ja-JP"/>
        </w:rPr>
        <w:t xml:space="preserve"> </w:t>
      </w:r>
      <w:r w:rsidR="00A91952" w:rsidRPr="0048246B">
        <w:rPr>
          <w:rFonts w:asciiTheme="majorBidi" w:hAnsiTheme="majorBidi" w:cstheme="majorBidi"/>
          <w:b/>
          <w:bCs/>
          <w:lang w:eastAsia="ja-JP"/>
        </w:rPr>
        <w:t>via email</w:t>
      </w:r>
      <w:r w:rsidR="00A91952">
        <w:rPr>
          <w:rFonts w:asciiTheme="majorBidi" w:hAnsiTheme="majorBidi" w:cstheme="majorBidi"/>
          <w:lang w:eastAsia="ja-JP"/>
        </w:rPr>
        <w:t xml:space="preserve"> (</w:t>
      </w:r>
      <w:hyperlink r:id="rId17" w:history="1">
        <w:r w:rsidR="00A91952" w:rsidRPr="0054486A">
          <w:rPr>
            <w:rStyle w:val="a8"/>
            <w:rFonts w:asciiTheme="majorBidi" w:hAnsiTheme="majorBidi" w:cstheme="majorBidi"/>
            <w:lang w:eastAsia="ja-JP"/>
          </w:rPr>
          <w:t>ggp@bt.mofa.go.jp</w:t>
        </w:r>
      </w:hyperlink>
      <w:r w:rsidR="00A91952">
        <w:rPr>
          <w:rStyle w:val="a8"/>
          <w:rFonts w:asciiTheme="majorBidi" w:hAnsiTheme="majorBidi" w:cstheme="majorBidi"/>
          <w:lang w:eastAsia="ja-JP"/>
        </w:rPr>
        <w:t>)</w:t>
      </w:r>
      <w:r w:rsidR="00A91952" w:rsidRPr="0054486A">
        <w:rPr>
          <w:rFonts w:asciiTheme="majorBidi" w:hAnsiTheme="majorBidi" w:cstheme="majorBidi"/>
          <w:lang w:eastAsia="ja-JP"/>
        </w:rPr>
        <w:t xml:space="preserve"> </w:t>
      </w:r>
      <w:r w:rsidR="00A91952" w:rsidRPr="00E45D16">
        <w:rPr>
          <w:rFonts w:asciiTheme="majorBidi" w:hAnsiTheme="majorBidi" w:cstheme="majorBidi"/>
          <w:lang w:eastAsia="ja-JP"/>
        </w:rPr>
        <w:t>by</w:t>
      </w:r>
      <w:r w:rsidR="00A91952" w:rsidRPr="00E45D16">
        <w:rPr>
          <w:rFonts w:asciiTheme="majorBidi" w:hAnsiTheme="majorBidi" w:cstheme="majorBidi"/>
          <w:b/>
          <w:bCs/>
          <w:color w:val="C00000"/>
          <w:lang w:eastAsia="ja-JP"/>
        </w:rPr>
        <w:t xml:space="preserve"> </w:t>
      </w:r>
      <w:r w:rsidR="00A91952" w:rsidRPr="00E45D16">
        <w:rPr>
          <w:rFonts w:asciiTheme="majorBidi" w:hAnsiTheme="majorBidi" w:cstheme="majorBidi"/>
          <w:b/>
          <w:bCs/>
          <w:color w:val="C00000"/>
          <w:u w:val="single"/>
          <w:lang w:eastAsia="ja-JP"/>
        </w:rPr>
        <w:t xml:space="preserve">15:00, </w:t>
      </w:r>
      <w:r w:rsidR="00A91952">
        <w:rPr>
          <w:rFonts w:asciiTheme="majorBidi" w:hAnsiTheme="majorBidi" w:cstheme="majorBidi"/>
          <w:b/>
          <w:bCs/>
          <w:color w:val="C00000"/>
          <w:u w:val="single"/>
          <w:lang w:eastAsia="ja-JP"/>
        </w:rPr>
        <w:t>January</w:t>
      </w:r>
      <w:r w:rsidR="00A91952" w:rsidRPr="00E45D16">
        <w:rPr>
          <w:rFonts w:asciiTheme="majorBidi" w:hAnsiTheme="majorBidi" w:cstheme="majorBidi"/>
          <w:b/>
          <w:bCs/>
          <w:color w:val="C00000"/>
          <w:u w:val="single"/>
          <w:lang w:eastAsia="ja-JP"/>
        </w:rPr>
        <w:t xml:space="preserve"> </w:t>
      </w:r>
      <w:ins w:id="163" w:author="KAWAMITSU YURIE" w:date="2025-12-04T12:12:00Z">
        <w:r w:rsidR="006747FB">
          <w:rPr>
            <w:rFonts w:asciiTheme="majorBidi" w:hAnsiTheme="majorBidi" w:cstheme="majorBidi" w:hint="eastAsia"/>
            <w:b/>
            <w:bCs/>
            <w:color w:val="C00000"/>
            <w:u w:val="single"/>
            <w:lang w:eastAsia="ja-JP"/>
          </w:rPr>
          <w:t>30</w:t>
        </w:r>
      </w:ins>
      <w:del w:id="164" w:author="KAWAMITSU YURIE" w:date="2025-12-04T12:12:00Z">
        <w:r w:rsidR="000F13AD" w:rsidDel="006747FB">
          <w:rPr>
            <w:rFonts w:asciiTheme="majorBidi" w:hAnsiTheme="majorBidi" w:cstheme="majorBidi"/>
            <w:b/>
            <w:bCs/>
            <w:color w:val="C00000"/>
            <w:u w:val="single"/>
            <w:lang w:eastAsia="ja-JP"/>
          </w:rPr>
          <w:delText>24</w:delText>
        </w:r>
      </w:del>
      <w:r w:rsidR="00A91952" w:rsidRPr="00E45D16">
        <w:rPr>
          <w:rFonts w:asciiTheme="majorBidi" w:hAnsiTheme="majorBidi" w:cstheme="majorBidi" w:hint="eastAsia"/>
          <w:b/>
          <w:bCs/>
          <w:color w:val="C00000"/>
          <w:u w:val="single"/>
          <w:lang w:eastAsia="ja-JP"/>
        </w:rPr>
        <w:t>,</w:t>
      </w:r>
      <w:r w:rsidR="00A91952" w:rsidRPr="00E45D16">
        <w:rPr>
          <w:rFonts w:asciiTheme="majorBidi" w:hAnsiTheme="majorBidi" w:cstheme="majorBidi"/>
          <w:b/>
          <w:bCs/>
          <w:color w:val="C00000"/>
          <w:u w:val="single"/>
          <w:lang w:eastAsia="ja-JP"/>
        </w:rPr>
        <w:t xml:space="preserve"> 202</w:t>
      </w:r>
      <w:ins w:id="165" w:author="KAWAMITSU YURIE" w:date="2025-12-04T12:12:00Z">
        <w:r w:rsidR="006747FB">
          <w:rPr>
            <w:rFonts w:asciiTheme="majorBidi" w:hAnsiTheme="majorBidi" w:cstheme="majorBidi" w:hint="eastAsia"/>
            <w:b/>
            <w:bCs/>
            <w:color w:val="C00000"/>
            <w:u w:val="single"/>
            <w:lang w:eastAsia="ja-JP"/>
          </w:rPr>
          <w:t>6</w:t>
        </w:r>
      </w:ins>
      <w:del w:id="166" w:author="KAWAMITSU YURIE" w:date="2025-12-04T12:12:00Z">
        <w:r w:rsidR="000F13AD" w:rsidDel="006747FB">
          <w:rPr>
            <w:rFonts w:asciiTheme="majorBidi" w:hAnsiTheme="majorBidi" w:cstheme="majorBidi"/>
            <w:b/>
            <w:bCs/>
            <w:color w:val="C00000"/>
            <w:u w:val="single"/>
            <w:lang w:eastAsia="ja-JP"/>
          </w:rPr>
          <w:delText>5</w:delText>
        </w:r>
      </w:del>
      <w:r w:rsidR="00A91952" w:rsidRPr="00E45D16">
        <w:rPr>
          <w:rFonts w:asciiTheme="majorBidi" w:hAnsiTheme="majorBidi" w:cstheme="majorBidi"/>
          <w:b/>
          <w:bCs/>
          <w:color w:val="C00000"/>
          <w:u w:val="single"/>
          <w:lang w:eastAsia="ja-JP"/>
        </w:rPr>
        <w:t xml:space="preserve"> (</w:t>
      </w:r>
      <w:r w:rsidR="004C5E59">
        <w:rPr>
          <w:rFonts w:asciiTheme="majorBidi" w:hAnsiTheme="majorBidi" w:cstheme="majorBidi"/>
          <w:b/>
          <w:bCs/>
          <w:color w:val="C00000"/>
          <w:u w:val="single"/>
          <w:lang w:eastAsia="ja-JP"/>
        </w:rPr>
        <w:t>Fri</w:t>
      </w:r>
      <w:r w:rsidR="00A91952">
        <w:rPr>
          <w:rFonts w:asciiTheme="majorBidi" w:hAnsiTheme="majorBidi" w:cstheme="majorBidi"/>
          <w:b/>
          <w:bCs/>
          <w:color w:val="C00000"/>
          <w:u w:val="single"/>
          <w:lang w:eastAsia="ja-JP"/>
        </w:rPr>
        <w:t>);</w:t>
      </w:r>
    </w:p>
    <w:p w14:paraId="3A1AA09A" w14:textId="599DAE4C" w:rsidR="00774228" w:rsidRDefault="00774228" w:rsidP="00774228">
      <w:pPr>
        <w:pStyle w:val="a7"/>
        <w:numPr>
          <w:ilvl w:val="0"/>
          <w:numId w:val="39"/>
        </w:numPr>
        <w:ind w:left="567"/>
        <w:jc w:val="both"/>
        <w:rPr>
          <w:ins w:id="167" w:author="KAWAMITSU YURIE" w:date="2025-12-10T15:31:00Z"/>
          <w:rFonts w:asciiTheme="majorBidi" w:hAnsiTheme="majorBidi" w:cstheme="majorBidi"/>
          <w:b/>
          <w:bCs/>
          <w:lang w:eastAsia="ja-JP"/>
        </w:rPr>
      </w:pPr>
      <w:ins w:id="168" w:author="KAWAMITSU YURIE" w:date="2025-12-10T15:31:00Z">
        <w:r>
          <w:rPr>
            <w:rFonts w:asciiTheme="majorBidi" w:hAnsiTheme="majorBidi" w:cstheme="majorBidi" w:hint="eastAsia"/>
            <w:b/>
            <w:bCs/>
            <w:lang w:eastAsia="ja-JP"/>
          </w:rPr>
          <w:t xml:space="preserve">Online </w:t>
        </w:r>
      </w:ins>
      <w:r w:rsidR="00A91952">
        <w:rPr>
          <w:rFonts w:asciiTheme="majorBidi" w:hAnsiTheme="majorBidi" w:cstheme="majorBidi"/>
          <w:b/>
          <w:bCs/>
          <w:lang w:eastAsia="ja-JP"/>
        </w:rPr>
        <w:t>A</w:t>
      </w:r>
      <w:r w:rsidR="00135A47" w:rsidRPr="00E34EAF">
        <w:rPr>
          <w:rFonts w:asciiTheme="majorBidi" w:hAnsiTheme="majorBidi" w:cstheme="majorBidi"/>
          <w:b/>
          <w:bCs/>
          <w:lang w:eastAsia="ja-JP"/>
        </w:rPr>
        <w:t xml:space="preserve">pplication </w:t>
      </w:r>
      <w:r w:rsidR="00A91952">
        <w:rPr>
          <w:rFonts w:asciiTheme="majorBidi" w:hAnsiTheme="majorBidi" w:cstheme="majorBidi"/>
          <w:b/>
          <w:bCs/>
          <w:lang w:eastAsia="ja-JP"/>
        </w:rPr>
        <w:t>F</w:t>
      </w:r>
      <w:r w:rsidR="00135A47" w:rsidRPr="00E34EAF">
        <w:rPr>
          <w:rFonts w:asciiTheme="majorBidi" w:hAnsiTheme="majorBidi" w:cstheme="majorBidi"/>
          <w:b/>
          <w:bCs/>
          <w:lang w:eastAsia="ja-JP"/>
        </w:rPr>
        <w:t>orm</w:t>
      </w:r>
      <w:ins w:id="169" w:author="KAWAMITSU YURIE" w:date="2025-12-10T15:32:00Z">
        <w:r w:rsidR="004F311E" w:rsidRPr="00E34EAF" w:rsidDel="004F311E">
          <w:rPr>
            <w:rFonts w:asciiTheme="majorBidi" w:hAnsiTheme="majorBidi" w:cstheme="majorBidi"/>
            <w:b/>
            <w:bCs/>
            <w:lang w:eastAsia="ja-JP"/>
          </w:rPr>
          <w:t xml:space="preserve"> </w:t>
        </w:r>
      </w:ins>
      <w:del w:id="170" w:author="KAWAMITSU YURIE" w:date="2025-12-10T15:32:00Z">
        <w:r w:rsidR="00D73DDB" w:rsidRPr="00E34EAF" w:rsidDel="004F311E">
          <w:rPr>
            <w:rFonts w:asciiTheme="majorBidi" w:hAnsiTheme="majorBidi" w:cstheme="majorBidi"/>
            <w:b/>
            <w:bCs/>
            <w:lang w:eastAsia="ja-JP"/>
          </w:rPr>
          <w:delText xml:space="preserve"> </w:delText>
        </w:r>
      </w:del>
      <w:del w:id="171" w:author="KAWAMITSU YURIE" w:date="2025-12-10T15:31:00Z">
        <w:r w:rsidR="003D586E" w:rsidRPr="00E34EAF" w:rsidDel="00774228">
          <w:rPr>
            <w:rFonts w:asciiTheme="majorBidi" w:hAnsiTheme="majorBidi" w:cstheme="majorBidi"/>
            <w:b/>
            <w:bCs/>
            <w:lang w:eastAsia="ja-JP"/>
          </w:rPr>
          <w:delText>(</w:delText>
        </w:r>
        <w:r w:rsidR="001F3B0F" w:rsidRPr="00E34EAF" w:rsidDel="00774228">
          <w:rPr>
            <w:rFonts w:asciiTheme="majorBidi" w:hAnsiTheme="majorBidi" w:cstheme="majorBidi"/>
            <w:b/>
            <w:bCs/>
            <w:color w:val="4472C4" w:themeColor="accent5"/>
            <w:lang w:eastAsia="ja-JP"/>
          </w:rPr>
          <w:delText>T</w:delText>
        </w:r>
        <w:r w:rsidR="003D586E" w:rsidRPr="00E34EAF" w:rsidDel="00774228">
          <w:rPr>
            <w:rFonts w:asciiTheme="majorBidi" w:hAnsiTheme="majorBidi" w:cstheme="majorBidi"/>
            <w:b/>
            <w:bCs/>
            <w:color w:val="4472C4" w:themeColor="accent5"/>
            <w:lang w:eastAsia="ja-JP"/>
          </w:rPr>
          <w:delText>emplate 1</w:delText>
        </w:r>
        <w:r w:rsidR="00A91952" w:rsidRPr="00E34EAF" w:rsidDel="00774228">
          <w:rPr>
            <w:rFonts w:asciiTheme="majorBidi" w:hAnsiTheme="majorBidi" w:cstheme="majorBidi"/>
            <w:b/>
            <w:bCs/>
            <w:color w:val="4472C4" w:themeColor="accent5"/>
            <w:lang w:eastAsia="ja-JP"/>
          </w:rPr>
          <w:delText>: PDF+Word</w:delText>
        </w:r>
        <w:r w:rsidR="003D586E" w:rsidRPr="00E34EAF" w:rsidDel="00774228">
          <w:rPr>
            <w:rFonts w:asciiTheme="majorBidi" w:hAnsiTheme="majorBidi" w:cstheme="majorBidi"/>
            <w:b/>
            <w:bCs/>
            <w:lang w:eastAsia="ja-JP"/>
          </w:rPr>
          <w:delText>)</w:delText>
        </w:r>
      </w:del>
    </w:p>
    <w:p w14:paraId="7E89969E" w14:textId="704CB2E3" w:rsidR="00774228" w:rsidRPr="00774228" w:rsidRDefault="004B25B2" w:rsidP="004B25B2">
      <w:pPr>
        <w:pStyle w:val="a7"/>
        <w:numPr>
          <w:ilvl w:val="0"/>
          <w:numId w:val="39"/>
        </w:numPr>
        <w:ind w:left="567"/>
        <w:jc w:val="both"/>
        <w:rPr>
          <w:rFonts w:asciiTheme="majorBidi" w:hAnsiTheme="majorBidi" w:cstheme="majorBidi"/>
          <w:b/>
          <w:bCs/>
          <w:lang w:eastAsia="ja-JP"/>
          <w:rPrChange w:id="172" w:author="KAWAMITSU YURIE" w:date="2025-12-10T15:31:00Z">
            <w:rPr>
              <w:lang w:eastAsia="ja-JP"/>
            </w:rPr>
          </w:rPrChange>
        </w:rPr>
      </w:pPr>
      <w:ins w:id="173" w:author="KAWAMITSU YURIE" w:date="2025-12-11T11:59:00Z">
        <w:r w:rsidRPr="004B25B2">
          <w:rPr>
            <w:rFonts w:asciiTheme="majorBidi" w:hAnsiTheme="majorBidi" w:cstheme="majorBidi" w:hint="eastAsia"/>
            <w:b/>
            <w:bCs/>
            <w:lang w:eastAsia="ja-JP"/>
          </w:rPr>
          <w:t>Additional Application Details Form</w:t>
        </w:r>
      </w:ins>
      <w:ins w:id="174" w:author="KAWAMITSU YURIE" w:date="2025-12-10T15:31:00Z">
        <w:r w:rsidR="00774228" w:rsidRPr="00E34EAF">
          <w:rPr>
            <w:rFonts w:asciiTheme="majorBidi" w:hAnsiTheme="majorBidi" w:cstheme="majorBidi"/>
            <w:b/>
            <w:bCs/>
            <w:lang w:eastAsia="ja-JP"/>
          </w:rPr>
          <w:t xml:space="preserve"> (</w:t>
        </w:r>
        <w:r w:rsidR="00774228" w:rsidRPr="00E34EAF">
          <w:rPr>
            <w:rFonts w:asciiTheme="majorBidi" w:hAnsiTheme="majorBidi" w:cstheme="majorBidi"/>
            <w:b/>
            <w:bCs/>
            <w:color w:val="4472C4" w:themeColor="accent5"/>
            <w:lang w:eastAsia="ja-JP"/>
          </w:rPr>
          <w:t>Template 1: Word</w:t>
        </w:r>
        <w:r w:rsidR="00774228" w:rsidRPr="00E34EAF">
          <w:rPr>
            <w:rFonts w:asciiTheme="majorBidi" w:hAnsiTheme="majorBidi" w:cstheme="majorBidi"/>
            <w:b/>
            <w:bCs/>
            <w:lang w:eastAsia="ja-JP"/>
          </w:rPr>
          <w:t>)</w:t>
        </w:r>
      </w:ins>
    </w:p>
    <w:p w14:paraId="65FFF1E0" w14:textId="080951B1" w:rsidR="00A91952" w:rsidRDefault="00A91952" w:rsidP="00E34EAF">
      <w:pPr>
        <w:pStyle w:val="a7"/>
        <w:numPr>
          <w:ilvl w:val="0"/>
          <w:numId w:val="39"/>
        </w:numPr>
        <w:ind w:left="567"/>
        <w:jc w:val="both"/>
        <w:rPr>
          <w:rFonts w:asciiTheme="majorBidi" w:hAnsiTheme="majorBidi" w:cstheme="majorBidi"/>
          <w:b/>
          <w:bCs/>
          <w:lang w:eastAsia="ja-JP"/>
        </w:rPr>
      </w:pPr>
      <w:r>
        <w:rPr>
          <w:rFonts w:asciiTheme="majorBidi" w:hAnsiTheme="majorBidi" w:cstheme="majorBidi"/>
          <w:b/>
          <w:bCs/>
          <w:lang w:eastAsia="ja-JP"/>
        </w:rPr>
        <w:t>P</w:t>
      </w:r>
      <w:r w:rsidR="00273E28" w:rsidRPr="00E34EAF">
        <w:rPr>
          <w:rFonts w:asciiTheme="majorBidi" w:hAnsiTheme="majorBidi" w:cstheme="majorBidi"/>
          <w:b/>
          <w:bCs/>
          <w:lang w:eastAsia="ja-JP"/>
        </w:rPr>
        <w:t>hoto</w:t>
      </w:r>
      <w:r w:rsidR="00D73DDB" w:rsidRPr="00E34EAF">
        <w:rPr>
          <w:rFonts w:asciiTheme="majorBidi" w:hAnsiTheme="majorBidi" w:cstheme="majorBidi"/>
          <w:b/>
          <w:bCs/>
          <w:lang w:eastAsia="ja-JP"/>
        </w:rPr>
        <w:t xml:space="preserve"> </w:t>
      </w:r>
      <w:r>
        <w:rPr>
          <w:rFonts w:asciiTheme="majorBidi" w:hAnsiTheme="majorBidi" w:cstheme="majorBidi"/>
          <w:b/>
          <w:bCs/>
          <w:lang w:eastAsia="ja-JP"/>
        </w:rPr>
        <w:t>S</w:t>
      </w:r>
      <w:r w:rsidR="00D73DDB" w:rsidRPr="00E34EAF">
        <w:rPr>
          <w:rFonts w:asciiTheme="majorBidi" w:hAnsiTheme="majorBidi" w:cstheme="majorBidi"/>
          <w:b/>
          <w:bCs/>
          <w:lang w:eastAsia="ja-JP"/>
        </w:rPr>
        <w:t xml:space="preserve">heet </w:t>
      </w:r>
      <w:r w:rsidR="003D586E" w:rsidRPr="00E34EAF">
        <w:rPr>
          <w:rFonts w:asciiTheme="majorBidi" w:hAnsiTheme="majorBidi" w:cstheme="majorBidi"/>
          <w:b/>
          <w:bCs/>
          <w:lang w:eastAsia="ja-JP"/>
        </w:rPr>
        <w:t>(</w:t>
      </w:r>
      <w:r w:rsidR="001F3B0F" w:rsidRPr="00E34EAF">
        <w:rPr>
          <w:rFonts w:asciiTheme="majorBidi" w:hAnsiTheme="majorBidi" w:cstheme="majorBidi"/>
          <w:b/>
          <w:bCs/>
          <w:color w:val="4472C4" w:themeColor="accent5"/>
          <w:lang w:eastAsia="ja-JP"/>
        </w:rPr>
        <w:t>Template 2</w:t>
      </w:r>
      <w:r w:rsidRPr="00E34EAF">
        <w:rPr>
          <w:rFonts w:asciiTheme="majorBidi" w:hAnsiTheme="majorBidi" w:cstheme="majorBidi"/>
          <w:b/>
          <w:bCs/>
          <w:color w:val="4472C4" w:themeColor="accent5"/>
          <w:lang w:eastAsia="ja-JP"/>
        </w:rPr>
        <w:t>: Word</w:t>
      </w:r>
      <w:r w:rsidR="003D586E" w:rsidRPr="00E34EAF">
        <w:rPr>
          <w:rFonts w:asciiTheme="majorBidi" w:hAnsiTheme="majorBidi" w:cstheme="majorBidi"/>
          <w:b/>
          <w:bCs/>
          <w:lang w:eastAsia="ja-JP"/>
        </w:rPr>
        <w:t>)</w:t>
      </w:r>
    </w:p>
    <w:p w14:paraId="5584E360" w14:textId="79512E9A" w:rsidR="00E45D16" w:rsidRDefault="00A91952" w:rsidP="00E34EAF">
      <w:pPr>
        <w:pStyle w:val="a7"/>
        <w:numPr>
          <w:ilvl w:val="0"/>
          <w:numId w:val="39"/>
        </w:numPr>
        <w:ind w:left="567"/>
        <w:jc w:val="both"/>
        <w:rPr>
          <w:ins w:id="175" w:author="KAWAMITSU YURIE" w:date="2025-12-10T15:32:00Z"/>
          <w:rFonts w:asciiTheme="majorBidi" w:hAnsiTheme="majorBidi" w:cstheme="majorBidi"/>
          <w:b/>
          <w:bCs/>
          <w:lang w:eastAsia="ja-JP"/>
        </w:rPr>
      </w:pPr>
      <w:r>
        <w:rPr>
          <w:rFonts w:asciiTheme="majorBidi" w:hAnsiTheme="majorBidi" w:cstheme="majorBidi"/>
          <w:b/>
          <w:bCs/>
          <w:lang w:eastAsia="ja-JP"/>
        </w:rPr>
        <w:t>F</w:t>
      </w:r>
      <w:r w:rsidR="003D586E" w:rsidRPr="00E34EAF">
        <w:rPr>
          <w:rFonts w:asciiTheme="majorBidi" w:hAnsiTheme="majorBidi" w:cstheme="majorBidi"/>
          <w:b/>
          <w:bCs/>
          <w:lang w:eastAsia="ja-JP"/>
        </w:rPr>
        <w:t xml:space="preserve">inancial </w:t>
      </w:r>
      <w:r>
        <w:rPr>
          <w:rFonts w:asciiTheme="majorBidi" w:hAnsiTheme="majorBidi" w:cstheme="majorBidi"/>
          <w:b/>
          <w:bCs/>
          <w:lang w:eastAsia="ja-JP"/>
        </w:rPr>
        <w:t>R</w:t>
      </w:r>
      <w:r w:rsidRPr="00E34EAF">
        <w:rPr>
          <w:rFonts w:asciiTheme="majorBidi" w:hAnsiTheme="majorBidi" w:cstheme="majorBidi"/>
          <w:b/>
          <w:bCs/>
          <w:lang w:eastAsia="ja-JP"/>
        </w:rPr>
        <w:t xml:space="preserve">eport </w:t>
      </w:r>
      <w:r w:rsidR="00D73DDB" w:rsidRPr="00E34EAF">
        <w:rPr>
          <w:rFonts w:asciiTheme="majorBidi" w:hAnsiTheme="majorBidi" w:cstheme="majorBidi"/>
          <w:b/>
          <w:bCs/>
          <w:lang w:eastAsia="ja-JP"/>
        </w:rPr>
        <w:t xml:space="preserve">and </w:t>
      </w:r>
      <w:r>
        <w:rPr>
          <w:rFonts w:asciiTheme="majorBidi" w:hAnsiTheme="majorBidi" w:cstheme="majorBidi"/>
          <w:b/>
          <w:bCs/>
          <w:lang w:eastAsia="ja-JP"/>
        </w:rPr>
        <w:t>B</w:t>
      </w:r>
      <w:r w:rsidR="00230C0E" w:rsidRPr="00E34EAF">
        <w:rPr>
          <w:rFonts w:asciiTheme="majorBidi" w:hAnsiTheme="majorBidi" w:cstheme="majorBidi"/>
          <w:b/>
          <w:bCs/>
          <w:lang w:eastAsia="ja-JP"/>
        </w:rPr>
        <w:t xml:space="preserve">udget </w:t>
      </w:r>
      <w:r>
        <w:rPr>
          <w:rFonts w:asciiTheme="majorBidi" w:hAnsiTheme="majorBidi" w:cstheme="majorBidi"/>
          <w:b/>
          <w:bCs/>
          <w:lang w:eastAsia="ja-JP"/>
        </w:rPr>
        <w:t>B</w:t>
      </w:r>
      <w:r w:rsidR="00230C0E" w:rsidRPr="00E34EAF">
        <w:rPr>
          <w:rFonts w:asciiTheme="majorBidi" w:hAnsiTheme="majorBidi" w:cstheme="majorBidi"/>
          <w:b/>
          <w:bCs/>
          <w:lang w:eastAsia="ja-JP"/>
        </w:rPr>
        <w:t xml:space="preserve">reakdown </w:t>
      </w:r>
      <w:r>
        <w:rPr>
          <w:rFonts w:asciiTheme="majorBidi" w:hAnsiTheme="majorBidi" w:cstheme="majorBidi"/>
          <w:b/>
          <w:bCs/>
          <w:lang w:eastAsia="ja-JP"/>
        </w:rPr>
        <w:t xml:space="preserve">Sheet </w:t>
      </w:r>
      <w:r w:rsidR="001F3B0F" w:rsidRPr="00E34EAF">
        <w:rPr>
          <w:rFonts w:asciiTheme="majorBidi" w:hAnsiTheme="majorBidi" w:cstheme="majorBidi"/>
          <w:b/>
          <w:bCs/>
          <w:lang w:eastAsia="ja-JP"/>
        </w:rPr>
        <w:t>(</w:t>
      </w:r>
      <w:r w:rsidR="001F3B0F" w:rsidRPr="00E34EAF">
        <w:rPr>
          <w:rFonts w:asciiTheme="majorBidi" w:hAnsiTheme="majorBidi" w:cstheme="majorBidi"/>
          <w:b/>
          <w:bCs/>
          <w:color w:val="4472C4" w:themeColor="accent5"/>
          <w:lang w:eastAsia="ja-JP"/>
        </w:rPr>
        <w:t xml:space="preserve">Template </w:t>
      </w:r>
      <w:r w:rsidRPr="00E34EAF">
        <w:rPr>
          <w:rFonts w:asciiTheme="majorBidi" w:hAnsiTheme="majorBidi" w:cstheme="majorBidi"/>
          <w:b/>
          <w:bCs/>
          <w:color w:val="4472C4" w:themeColor="accent5"/>
          <w:lang w:eastAsia="ja-JP"/>
        </w:rPr>
        <w:t>3&amp;</w:t>
      </w:r>
      <w:r w:rsidR="001F3B0F" w:rsidRPr="00E34EAF">
        <w:rPr>
          <w:rFonts w:asciiTheme="majorBidi" w:hAnsiTheme="majorBidi" w:cstheme="majorBidi"/>
          <w:b/>
          <w:bCs/>
          <w:color w:val="4472C4" w:themeColor="accent5"/>
          <w:lang w:eastAsia="ja-JP"/>
        </w:rPr>
        <w:t>4</w:t>
      </w:r>
      <w:r w:rsidRPr="00E34EAF">
        <w:rPr>
          <w:rFonts w:asciiTheme="majorBidi" w:hAnsiTheme="majorBidi" w:cstheme="majorBidi"/>
          <w:b/>
          <w:bCs/>
          <w:color w:val="4472C4" w:themeColor="accent5"/>
          <w:lang w:eastAsia="ja-JP"/>
        </w:rPr>
        <w:t>: Excel</w:t>
      </w:r>
      <w:r w:rsidR="003D586E" w:rsidRPr="00E34EAF">
        <w:rPr>
          <w:rFonts w:asciiTheme="majorBidi" w:hAnsiTheme="majorBidi" w:cstheme="majorBidi"/>
          <w:b/>
          <w:bCs/>
          <w:lang w:eastAsia="ja-JP"/>
        </w:rPr>
        <w:t>)</w:t>
      </w:r>
      <w:del w:id="176" w:author="KAWAMITSU YURIE" w:date="2025-12-10T15:32:00Z">
        <w:r w:rsidR="00D73DDB" w:rsidRPr="00E34EAF" w:rsidDel="004F311E">
          <w:rPr>
            <w:rFonts w:asciiTheme="majorBidi" w:hAnsiTheme="majorBidi" w:cstheme="majorBidi"/>
            <w:b/>
            <w:bCs/>
            <w:lang w:eastAsia="ja-JP"/>
          </w:rPr>
          <w:delText xml:space="preserve">. </w:delText>
        </w:r>
      </w:del>
    </w:p>
    <w:p w14:paraId="585F2883" w14:textId="43BC7B8D" w:rsidR="004F311E" w:rsidRPr="00E34EAF" w:rsidRDefault="004F311E" w:rsidP="004F311E">
      <w:pPr>
        <w:pStyle w:val="a7"/>
        <w:numPr>
          <w:ilvl w:val="0"/>
          <w:numId w:val="39"/>
        </w:numPr>
        <w:ind w:left="567"/>
        <w:jc w:val="both"/>
        <w:rPr>
          <w:rFonts w:asciiTheme="majorBidi" w:hAnsiTheme="majorBidi" w:cstheme="majorBidi"/>
          <w:b/>
          <w:bCs/>
          <w:lang w:eastAsia="ja-JP"/>
        </w:rPr>
      </w:pPr>
      <w:ins w:id="177" w:author="KAWAMITSU YURIE" w:date="2025-12-10T15:32:00Z">
        <w:r w:rsidRPr="004F311E">
          <w:rPr>
            <w:rFonts w:asciiTheme="majorBidi" w:hAnsiTheme="majorBidi" w:cstheme="majorBidi"/>
            <w:b/>
            <w:bCs/>
            <w:lang w:eastAsia="ja-JP"/>
          </w:rPr>
          <w:t>Certification Letter</w:t>
        </w:r>
      </w:ins>
      <w:ins w:id="178" w:author="KAWAMITSU YURIE" w:date="2025-12-10T15:33:00Z">
        <w:r>
          <w:rPr>
            <w:rFonts w:asciiTheme="majorBidi" w:hAnsiTheme="majorBidi" w:cstheme="majorBidi" w:hint="eastAsia"/>
            <w:b/>
            <w:bCs/>
            <w:lang w:eastAsia="ja-JP"/>
          </w:rPr>
          <w:t xml:space="preserve"> </w:t>
        </w:r>
        <w:r w:rsidRPr="00E34EAF">
          <w:rPr>
            <w:rFonts w:asciiTheme="majorBidi" w:hAnsiTheme="majorBidi" w:cstheme="majorBidi"/>
            <w:b/>
            <w:bCs/>
            <w:lang w:eastAsia="ja-JP"/>
          </w:rPr>
          <w:t>(</w:t>
        </w:r>
        <w:r w:rsidRPr="00E34EAF">
          <w:rPr>
            <w:rFonts w:asciiTheme="majorBidi" w:hAnsiTheme="majorBidi" w:cstheme="majorBidi"/>
            <w:b/>
            <w:bCs/>
            <w:color w:val="4472C4" w:themeColor="accent5"/>
            <w:lang w:eastAsia="ja-JP"/>
          </w:rPr>
          <w:t xml:space="preserve">Template </w:t>
        </w:r>
        <w:r>
          <w:rPr>
            <w:rFonts w:asciiTheme="majorBidi" w:hAnsiTheme="majorBidi" w:cstheme="majorBidi" w:hint="eastAsia"/>
            <w:b/>
            <w:bCs/>
            <w:color w:val="4472C4" w:themeColor="accent5"/>
            <w:lang w:eastAsia="ja-JP"/>
          </w:rPr>
          <w:t>5</w:t>
        </w:r>
        <w:r w:rsidRPr="00E34EAF">
          <w:rPr>
            <w:rFonts w:asciiTheme="majorBidi" w:hAnsiTheme="majorBidi" w:cstheme="majorBidi"/>
            <w:b/>
            <w:bCs/>
            <w:color w:val="4472C4" w:themeColor="accent5"/>
            <w:lang w:eastAsia="ja-JP"/>
          </w:rPr>
          <w:t xml:space="preserve">: </w:t>
        </w:r>
        <w:r>
          <w:rPr>
            <w:rFonts w:asciiTheme="majorBidi" w:hAnsiTheme="majorBidi" w:cstheme="majorBidi" w:hint="eastAsia"/>
            <w:b/>
            <w:bCs/>
            <w:color w:val="4472C4" w:themeColor="accent5"/>
            <w:lang w:eastAsia="ja-JP"/>
          </w:rPr>
          <w:t>PDF</w:t>
        </w:r>
        <w:r w:rsidRPr="00E34EAF">
          <w:rPr>
            <w:rFonts w:asciiTheme="majorBidi" w:hAnsiTheme="majorBidi" w:cstheme="majorBidi"/>
            <w:b/>
            <w:bCs/>
            <w:lang w:eastAsia="ja-JP"/>
          </w:rPr>
          <w:t>)</w:t>
        </w:r>
      </w:ins>
    </w:p>
    <w:p w14:paraId="4ABFE726" w14:textId="50B48E4C" w:rsidR="00D73DDB" w:rsidRPr="0054486A" w:rsidRDefault="00273E28" w:rsidP="00273E28">
      <w:pPr>
        <w:jc w:val="both"/>
        <w:rPr>
          <w:rFonts w:asciiTheme="majorBidi" w:hAnsiTheme="majorBidi" w:cstheme="majorBidi"/>
          <w:b/>
          <w:bCs/>
          <w:lang w:eastAsia="ja-JP"/>
        </w:rPr>
      </w:pPr>
      <w:r w:rsidRPr="00E45D16">
        <w:rPr>
          <w:rFonts w:asciiTheme="majorBidi" w:hAnsiTheme="majorBidi" w:cstheme="majorBidi"/>
          <w:b/>
          <w:bCs/>
          <w:lang w:eastAsia="ja-JP"/>
        </w:rPr>
        <w:t>No additional documents</w:t>
      </w:r>
      <w:r>
        <w:rPr>
          <w:rFonts w:asciiTheme="majorBidi" w:hAnsiTheme="majorBidi" w:cstheme="majorBidi"/>
          <w:b/>
          <w:bCs/>
          <w:lang w:eastAsia="ja-JP"/>
        </w:rPr>
        <w:t xml:space="preserve"> should be attached. </w:t>
      </w:r>
      <w:r w:rsidR="00E45D16">
        <w:rPr>
          <w:rFonts w:asciiTheme="majorBidi" w:hAnsiTheme="majorBidi" w:cstheme="majorBidi"/>
          <w:b/>
          <w:bCs/>
          <w:lang w:eastAsia="ja-JP"/>
        </w:rPr>
        <w:t xml:space="preserve">Application sent via post </w:t>
      </w:r>
      <w:proofErr w:type="gramStart"/>
      <w:r w:rsidR="00E45D16">
        <w:rPr>
          <w:rFonts w:asciiTheme="majorBidi" w:hAnsiTheme="majorBidi" w:cstheme="majorBidi"/>
          <w:b/>
          <w:bCs/>
          <w:lang w:eastAsia="ja-JP"/>
        </w:rPr>
        <w:t>not will</w:t>
      </w:r>
      <w:proofErr w:type="gramEnd"/>
      <w:r w:rsidR="00E45D16">
        <w:rPr>
          <w:rFonts w:asciiTheme="majorBidi" w:hAnsiTheme="majorBidi" w:cstheme="majorBidi"/>
          <w:b/>
          <w:bCs/>
          <w:lang w:eastAsia="ja-JP"/>
        </w:rPr>
        <w:t xml:space="preserve"> be accepted. </w:t>
      </w:r>
    </w:p>
    <w:p w14:paraId="3F13840E" w14:textId="40CEDDAB" w:rsidR="00D73DDB" w:rsidRPr="0054486A" w:rsidRDefault="00D73DDB" w:rsidP="00E45D16">
      <w:pPr>
        <w:jc w:val="both"/>
        <w:rPr>
          <w:rFonts w:asciiTheme="majorBidi" w:hAnsiTheme="majorBidi" w:cstheme="majorBidi"/>
          <w:lang w:eastAsia="ja-JP"/>
        </w:rPr>
      </w:pPr>
      <w:r w:rsidRPr="0054486A">
        <w:rPr>
          <w:rFonts w:asciiTheme="majorBidi" w:hAnsiTheme="majorBidi" w:cstheme="majorBidi"/>
          <w:lang w:eastAsia="ja-JP"/>
        </w:rPr>
        <w:t>The E-mail title should be “</w:t>
      </w:r>
      <w:r w:rsidRPr="00123114">
        <w:rPr>
          <w:rFonts w:asciiTheme="majorBidi" w:hAnsiTheme="majorBidi" w:cstheme="majorBidi"/>
          <w:b/>
          <w:bCs/>
          <w:lang w:eastAsia="ja-JP"/>
        </w:rPr>
        <w:t>GGP application (the name of your organization)</w:t>
      </w:r>
      <w:r w:rsidRPr="0054486A">
        <w:rPr>
          <w:rFonts w:asciiTheme="majorBidi" w:hAnsiTheme="majorBidi" w:cstheme="majorBidi"/>
          <w:lang w:eastAsia="ja-JP"/>
        </w:rPr>
        <w:t xml:space="preserve">”. </w:t>
      </w:r>
    </w:p>
    <w:p w14:paraId="545B0A01" w14:textId="37D12684" w:rsidR="00D73DDB" w:rsidRDefault="00D73DDB" w:rsidP="00D73DDB">
      <w:pPr>
        <w:jc w:val="both"/>
        <w:rPr>
          <w:ins w:id="179" w:author="KAWAMITSU YURIE" w:date="2025-12-10T15:33:00Z"/>
          <w:rFonts w:asciiTheme="majorBidi" w:hAnsiTheme="majorBidi" w:cstheme="majorBidi"/>
          <w:lang w:eastAsia="ja-JP"/>
        </w:rPr>
      </w:pPr>
      <w:r w:rsidRPr="0054486A">
        <w:rPr>
          <w:rFonts w:asciiTheme="majorBidi" w:hAnsiTheme="majorBidi" w:cstheme="majorBidi"/>
          <w:lang w:eastAsia="ja-JP"/>
        </w:rPr>
        <w:t xml:space="preserve">If you do not receive a confirmation </w:t>
      </w:r>
      <w:r w:rsidR="00A91952">
        <w:rPr>
          <w:rFonts w:asciiTheme="majorBidi" w:hAnsiTheme="majorBidi" w:cstheme="majorBidi"/>
          <w:lang w:eastAsia="ja-JP"/>
        </w:rPr>
        <w:t xml:space="preserve">email </w:t>
      </w:r>
      <w:r w:rsidRPr="0054486A">
        <w:rPr>
          <w:rFonts w:asciiTheme="majorBidi" w:hAnsiTheme="majorBidi" w:cstheme="majorBidi"/>
          <w:lang w:eastAsia="ja-JP"/>
        </w:rPr>
        <w:t xml:space="preserve">of </w:t>
      </w:r>
      <w:r w:rsidR="00A91952">
        <w:rPr>
          <w:rFonts w:asciiTheme="majorBidi" w:hAnsiTheme="majorBidi" w:cstheme="majorBidi"/>
          <w:lang w:eastAsia="ja-JP"/>
        </w:rPr>
        <w:t xml:space="preserve">application </w:t>
      </w:r>
      <w:r w:rsidRPr="0054486A">
        <w:rPr>
          <w:rFonts w:asciiTheme="majorBidi" w:hAnsiTheme="majorBidi" w:cstheme="majorBidi"/>
          <w:lang w:eastAsia="ja-JP"/>
        </w:rPr>
        <w:t>receipt from the Embassy within 3 weeks,</w:t>
      </w:r>
      <w:r w:rsidRPr="0054486A">
        <w:rPr>
          <w:rFonts w:asciiTheme="majorBidi" w:hAnsiTheme="majorBidi" w:cstheme="majorBidi"/>
          <w:color w:val="FF0000"/>
          <w:lang w:eastAsia="ja-JP"/>
        </w:rPr>
        <w:t xml:space="preserve"> </w:t>
      </w:r>
      <w:r w:rsidRPr="0054486A">
        <w:rPr>
          <w:rFonts w:asciiTheme="majorBidi" w:hAnsiTheme="majorBidi" w:cstheme="majorBidi"/>
          <w:lang w:eastAsia="ja-JP"/>
        </w:rPr>
        <w:t>please contact us.</w:t>
      </w:r>
    </w:p>
    <w:p w14:paraId="3AE984A9" w14:textId="1C746BBF" w:rsidR="004F311E" w:rsidRDefault="004F311E" w:rsidP="004F311E">
      <w:pPr>
        <w:jc w:val="both"/>
        <w:rPr>
          <w:rFonts w:asciiTheme="majorBidi" w:hAnsiTheme="majorBidi" w:cstheme="majorBidi"/>
          <w:lang w:eastAsia="ja-JP"/>
        </w:rPr>
      </w:pPr>
      <w:ins w:id="180" w:author="KAWAMITSU YURIE" w:date="2025-12-10T15:34:00Z">
        <w:r w:rsidRPr="004F311E">
          <w:rPr>
            <w:rFonts w:asciiTheme="majorBidi" w:hAnsiTheme="majorBidi" w:cstheme="majorBidi"/>
            <w:lang w:eastAsia="ja-JP"/>
          </w:rPr>
          <w:t xml:space="preserve">Please </w:t>
        </w:r>
      </w:ins>
      <w:ins w:id="181" w:author="KAWAMITSU YURIE" w:date="2025-12-10T15:37:00Z">
        <w:r w:rsidRPr="004F311E">
          <w:rPr>
            <w:rFonts w:asciiTheme="majorBidi" w:hAnsiTheme="majorBidi" w:cstheme="majorBidi"/>
            <w:lang w:eastAsia="ja-JP"/>
          </w:rPr>
          <w:t>save a copy of your submitted application</w:t>
        </w:r>
        <w:r>
          <w:rPr>
            <w:rFonts w:asciiTheme="majorBidi" w:hAnsiTheme="majorBidi" w:cstheme="majorBidi" w:hint="eastAsia"/>
            <w:lang w:eastAsia="ja-JP"/>
          </w:rPr>
          <w:t xml:space="preserve"> </w:t>
        </w:r>
        <w:r w:rsidRPr="004F311E">
          <w:rPr>
            <w:rFonts w:asciiTheme="majorBidi" w:hAnsiTheme="majorBidi" w:cstheme="majorBidi"/>
            <w:lang w:eastAsia="ja-JP"/>
          </w:rPr>
          <w:t>for your records</w:t>
        </w:r>
      </w:ins>
      <w:ins w:id="182" w:author="KAWAMITSU YURIE" w:date="2025-12-10T15:34:00Z">
        <w:r w:rsidRPr="004F311E">
          <w:rPr>
            <w:rFonts w:asciiTheme="majorBidi" w:hAnsiTheme="majorBidi" w:cstheme="majorBidi"/>
            <w:lang w:eastAsia="ja-JP"/>
          </w:rPr>
          <w:t>.</w:t>
        </w:r>
      </w:ins>
    </w:p>
    <w:p w14:paraId="1DCE86F2" w14:textId="33058996" w:rsidR="008B70EE" w:rsidRPr="008B70EE" w:rsidRDefault="008B70EE" w:rsidP="008B70EE">
      <w:pPr>
        <w:jc w:val="both"/>
        <w:rPr>
          <w:rFonts w:asciiTheme="majorBidi" w:hAnsiTheme="majorBidi" w:cstheme="majorBidi"/>
          <w:lang w:eastAsia="ja-JP"/>
        </w:rPr>
      </w:pPr>
      <w:r w:rsidRPr="00123114">
        <w:rPr>
          <w:rFonts w:asciiTheme="majorBidi" w:hAnsiTheme="majorBidi" w:cstheme="majorBidi"/>
          <w:lang w:eastAsia="ja-JP"/>
        </w:rPr>
        <w:t>If the volume of the attachment file is over 10 MB, please use a</w:t>
      </w:r>
      <w:r w:rsidRPr="008B70EE">
        <w:rPr>
          <w:rFonts w:asciiTheme="majorBidi" w:hAnsiTheme="majorBidi" w:cstheme="majorBidi"/>
          <w:lang w:eastAsia="ja-JP"/>
        </w:rPr>
        <w:t>pplications such as WeTransfer</w:t>
      </w:r>
      <w:ins w:id="183" w:author="KAWAMITSU YURIE" w:date="2025-12-16T11:02:00Z">
        <w:r w:rsidR="006C1D98">
          <w:rPr>
            <w:rFonts w:asciiTheme="majorBidi" w:hAnsiTheme="majorBidi" w:cstheme="majorBidi" w:hint="eastAsia"/>
            <w:lang w:eastAsia="ja-JP"/>
          </w:rPr>
          <w:t xml:space="preserve"> </w:t>
        </w:r>
      </w:ins>
      <w:del w:id="184" w:author="KAWAMITSU YURIE" w:date="2025-12-16T11:02:00Z">
        <w:r w:rsidDel="006C1D98">
          <w:rPr>
            <w:rFonts w:asciiTheme="majorBidi" w:hAnsiTheme="majorBidi" w:cstheme="majorBidi" w:hint="eastAsia"/>
            <w:lang w:eastAsia="ja-JP"/>
          </w:rPr>
          <w:delText>,</w:delText>
        </w:r>
        <w:r w:rsidDel="006C1D98">
          <w:rPr>
            <w:rFonts w:asciiTheme="majorBidi" w:hAnsiTheme="majorBidi" w:cstheme="majorBidi"/>
            <w:lang w:eastAsia="ja-JP"/>
          </w:rPr>
          <w:delText xml:space="preserve"> Google Drive</w:delText>
        </w:r>
      </w:del>
      <w:r>
        <w:rPr>
          <w:rFonts w:asciiTheme="majorBidi" w:hAnsiTheme="majorBidi" w:cstheme="majorBidi"/>
          <w:lang w:eastAsia="ja-JP"/>
        </w:rPr>
        <w:t xml:space="preserve"> </w:t>
      </w:r>
      <w:r w:rsidRPr="00123114">
        <w:rPr>
          <w:rFonts w:asciiTheme="majorBidi" w:hAnsiTheme="majorBidi" w:cstheme="majorBidi"/>
          <w:lang w:eastAsia="ja-JP"/>
        </w:rPr>
        <w:t>or divide it into several emails and indicate numbers of emails</w:t>
      </w:r>
      <w:r>
        <w:rPr>
          <w:rFonts w:asciiTheme="majorBidi" w:hAnsiTheme="majorBidi" w:cstheme="majorBidi"/>
          <w:lang w:eastAsia="ja-JP"/>
        </w:rPr>
        <w:t>.</w:t>
      </w:r>
    </w:p>
    <w:p w14:paraId="6FFC5B1D" w14:textId="3B69F38D" w:rsidR="009A7596" w:rsidRDefault="00660880">
      <w:r>
        <w:rPr>
          <w:noProof/>
        </w:rPr>
        <mc:AlternateContent>
          <mc:Choice Requires="wps">
            <w:drawing>
              <wp:anchor distT="0" distB="0" distL="114300" distR="114300" simplePos="0" relativeHeight="251653120" behindDoc="0" locked="0" layoutInCell="1" allowOverlap="1" wp14:anchorId="174668FE" wp14:editId="24B47E9C">
                <wp:simplePos x="0" y="0"/>
                <wp:positionH relativeFrom="margin">
                  <wp:posOffset>-30480</wp:posOffset>
                </wp:positionH>
                <wp:positionV relativeFrom="paragraph">
                  <wp:posOffset>105410</wp:posOffset>
                </wp:positionV>
                <wp:extent cx="6189345" cy="5365750"/>
                <wp:effectExtent l="0" t="0" r="190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9345" cy="5365750"/>
                        </a:xfrm>
                        <a:prstGeom prst="rect">
                          <a:avLst/>
                        </a:prstGeom>
                        <a:solidFill>
                          <a:schemeClr val="lt1"/>
                        </a:solidFill>
                        <a:ln w="6350">
                          <a:solidFill>
                            <a:prstClr val="black"/>
                          </a:solidFill>
                        </a:ln>
                      </wps:spPr>
                      <wps:txbx>
                        <w:txbxContent>
                          <w:p w14:paraId="234F196D" w14:textId="77777777" w:rsidR="000D3CFC" w:rsidRPr="00024B44" w:rsidRDefault="000D3CFC" w:rsidP="00DA0129">
                            <w:pPr>
                              <w:widowControl w:val="0"/>
                              <w:spacing w:after="0" w:line="240" w:lineRule="auto"/>
                              <w:jc w:val="center"/>
                              <w:rPr>
                                <w:rFonts w:ascii="Times New Roman" w:eastAsia="ＭＳ ゴシック" w:hAnsi="Times New Roman" w:cs="Times New Roman"/>
                                <w:b/>
                                <w:sz w:val="10"/>
                                <w:szCs w:val="10"/>
                              </w:rPr>
                            </w:pPr>
                          </w:p>
                          <w:p w14:paraId="5E3DD96A" w14:textId="48E20E65" w:rsidR="000D3CFC" w:rsidRPr="00DA0129" w:rsidRDefault="000D3CFC" w:rsidP="00DA0129">
                            <w:pPr>
                              <w:widowControl w:val="0"/>
                              <w:spacing w:after="0" w:line="240" w:lineRule="auto"/>
                              <w:jc w:val="center"/>
                              <w:rPr>
                                <w:rFonts w:ascii="Times New Roman" w:eastAsia="ＭＳ ゴシック" w:hAnsi="Times New Roman" w:cs="Times New Roman"/>
                                <w:b/>
                                <w:sz w:val="32"/>
                                <w:szCs w:val="32"/>
                              </w:rPr>
                            </w:pPr>
                            <w:r w:rsidRPr="00DA0129">
                              <w:rPr>
                                <w:rFonts w:ascii="Times New Roman" w:eastAsia="ＭＳ ゴシック" w:hAnsi="Times New Roman" w:cs="Times New Roman"/>
                                <w:b/>
                                <w:sz w:val="32"/>
                                <w:szCs w:val="32"/>
                              </w:rPr>
                              <w:t>Important Notes</w:t>
                            </w:r>
                          </w:p>
                          <w:p w14:paraId="330DC101" w14:textId="77777777" w:rsidR="000D3CFC" w:rsidRPr="00DA0129" w:rsidRDefault="000D3CFC" w:rsidP="00DA0129">
                            <w:pPr>
                              <w:widowControl w:val="0"/>
                              <w:spacing w:after="0" w:line="240" w:lineRule="auto"/>
                              <w:jc w:val="center"/>
                              <w:rPr>
                                <w:rFonts w:ascii="Times New Roman" w:eastAsia="ＭＳ ゴシック" w:hAnsi="Times New Roman" w:cs="Times New Roman"/>
                                <w:bCs/>
                                <w:sz w:val="10"/>
                                <w:szCs w:val="10"/>
                              </w:rPr>
                            </w:pPr>
                          </w:p>
                          <w:p w14:paraId="7438B475" w14:textId="77777777" w:rsidR="000D3CFC" w:rsidRPr="00696B74" w:rsidRDefault="000D3CFC" w:rsidP="00A8202B">
                            <w:pPr>
                              <w:jc w:val="both"/>
                              <w:rPr>
                                <w:rFonts w:asciiTheme="majorBidi" w:hAnsiTheme="majorBidi" w:cstheme="majorBidi"/>
                                <w:sz w:val="8"/>
                                <w:szCs w:val="8"/>
                                <w:lang w:eastAsia="ja-JP"/>
                              </w:rPr>
                            </w:pPr>
                          </w:p>
                          <w:p w14:paraId="59F4B794" w14:textId="045CB92D" w:rsidR="000D3CFC" w:rsidRPr="0054486A" w:rsidRDefault="000D3CFC" w:rsidP="00696B74">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You are advised to carefully read through the guidelines and make sure to follow instructions.</w:t>
                            </w:r>
                          </w:p>
                          <w:p w14:paraId="2686C52E" w14:textId="77777777" w:rsidR="000D3CFC" w:rsidRPr="0054486A" w:rsidRDefault="000D3CFC" w:rsidP="00024B44">
                            <w:pPr>
                              <w:pStyle w:val="a7"/>
                              <w:ind w:left="420"/>
                              <w:jc w:val="both"/>
                              <w:rPr>
                                <w:rFonts w:asciiTheme="majorBidi" w:hAnsiTheme="majorBidi" w:cstheme="majorBidi"/>
                                <w:lang w:eastAsia="ja-JP"/>
                              </w:rPr>
                            </w:pPr>
                          </w:p>
                          <w:p w14:paraId="745CE1CE" w14:textId="04D654D3" w:rsidR="000D3CFC" w:rsidRPr="00E34EAF" w:rsidRDefault="000D3CFC" w:rsidP="00E45D16">
                            <w:pPr>
                              <w:pStyle w:val="a7"/>
                              <w:numPr>
                                <w:ilvl w:val="0"/>
                                <w:numId w:val="29"/>
                              </w:numPr>
                              <w:jc w:val="both"/>
                              <w:rPr>
                                <w:rFonts w:asciiTheme="majorBidi" w:hAnsiTheme="majorBidi" w:cstheme="majorBidi"/>
                                <w:b/>
                                <w:bCs/>
                                <w:lang w:eastAsia="ja-JP"/>
                              </w:rPr>
                            </w:pPr>
                            <w:r w:rsidRPr="00E34EAF">
                              <w:rPr>
                                <w:rFonts w:asciiTheme="majorBidi" w:hAnsiTheme="majorBidi" w:cstheme="majorBidi"/>
                                <w:b/>
                                <w:bCs/>
                                <w:lang w:eastAsia="ja-JP"/>
                              </w:rPr>
                              <w:t>No meetings and consultation from the Embassy will be conducted before the application submission.</w:t>
                            </w:r>
                          </w:p>
                          <w:p w14:paraId="42B1BFF8" w14:textId="77777777" w:rsidR="000D3CFC" w:rsidRPr="00273E28" w:rsidRDefault="000D3CFC" w:rsidP="00273E28">
                            <w:pPr>
                              <w:pStyle w:val="a7"/>
                              <w:ind w:left="420"/>
                              <w:jc w:val="both"/>
                              <w:rPr>
                                <w:rFonts w:asciiTheme="majorBidi" w:hAnsiTheme="majorBidi" w:cstheme="majorBidi"/>
                                <w:lang w:eastAsia="ja-JP"/>
                              </w:rPr>
                            </w:pPr>
                          </w:p>
                          <w:p w14:paraId="3B4A3FD0" w14:textId="7AB57189" w:rsidR="000D3CFC" w:rsidRPr="0054486A" w:rsidRDefault="000D3CFC" w:rsidP="00A8202B">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Any deviations from the guideline will lead to automatic disqualification of your application.</w:t>
                            </w:r>
                          </w:p>
                          <w:p w14:paraId="7437B322" w14:textId="77777777" w:rsidR="000D3CFC" w:rsidRPr="0054486A" w:rsidRDefault="000D3CFC" w:rsidP="0054486A">
                            <w:pPr>
                              <w:pStyle w:val="a7"/>
                              <w:rPr>
                                <w:rFonts w:asciiTheme="majorBidi" w:hAnsiTheme="majorBidi" w:cstheme="majorBidi"/>
                                <w:lang w:eastAsia="ja-JP"/>
                              </w:rPr>
                            </w:pPr>
                          </w:p>
                          <w:p w14:paraId="5A12D837" w14:textId="1DA7CB97" w:rsidR="000D3CFC" w:rsidRPr="00273E28" w:rsidRDefault="000D3CFC" w:rsidP="0054486A">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Applications submitted after </w:t>
                            </w:r>
                            <w:r w:rsidRPr="00273E28">
                              <w:rPr>
                                <w:rFonts w:asciiTheme="majorBidi" w:hAnsiTheme="majorBidi" w:cstheme="majorBidi"/>
                                <w:lang w:eastAsia="ja-JP"/>
                              </w:rPr>
                              <w:t>the deadline will not be accepted. Applicants are advised to submit applications well in advance to avail sufficient time for review. Earlier submission is highly recommended.</w:t>
                            </w:r>
                          </w:p>
                          <w:p w14:paraId="2B742004" w14:textId="77777777" w:rsidR="000D3CFC" w:rsidRPr="0054486A" w:rsidRDefault="000D3CFC" w:rsidP="00024B44">
                            <w:pPr>
                              <w:pStyle w:val="a7"/>
                              <w:ind w:left="420"/>
                              <w:jc w:val="both"/>
                              <w:rPr>
                                <w:rFonts w:asciiTheme="majorBidi" w:hAnsiTheme="majorBidi" w:cstheme="majorBidi"/>
                                <w:lang w:eastAsia="ja-JP"/>
                              </w:rPr>
                            </w:pPr>
                          </w:p>
                          <w:p w14:paraId="3374BF65" w14:textId="77777777" w:rsidR="000D3CFC" w:rsidRPr="0054486A" w:rsidRDefault="000D3CFC" w:rsidP="00A8202B">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Please make sure that the application form is completely filled with all the relevant details together in English.</w:t>
                            </w:r>
                          </w:p>
                          <w:p w14:paraId="6AEF5711" w14:textId="77777777" w:rsidR="000D3CFC" w:rsidRPr="0054486A" w:rsidRDefault="000D3CFC" w:rsidP="00024B44">
                            <w:pPr>
                              <w:pStyle w:val="a7"/>
                              <w:ind w:left="420"/>
                              <w:jc w:val="both"/>
                              <w:rPr>
                                <w:rFonts w:asciiTheme="majorBidi" w:hAnsiTheme="majorBidi" w:cstheme="majorBidi"/>
                                <w:lang w:eastAsia="ja-JP"/>
                              </w:rPr>
                            </w:pPr>
                          </w:p>
                          <w:p w14:paraId="4F342DFC" w14:textId="68229C6C" w:rsidR="000D3CFC" w:rsidRPr="00E34EAF" w:rsidRDefault="000D3CFC" w:rsidP="00024B44">
                            <w:pPr>
                              <w:pStyle w:val="a7"/>
                              <w:numPr>
                                <w:ilvl w:val="0"/>
                                <w:numId w:val="29"/>
                              </w:numPr>
                              <w:jc w:val="both"/>
                              <w:rPr>
                                <w:rFonts w:asciiTheme="majorBidi" w:hAnsiTheme="majorBidi" w:cstheme="majorBidi"/>
                                <w:b/>
                                <w:bCs/>
                                <w:lang w:eastAsia="ja-JP"/>
                              </w:rPr>
                            </w:pPr>
                            <w:r w:rsidRPr="00E34EAF">
                              <w:rPr>
                                <w:rFonts w:asciiTheme="majorBidi" w:hAnsiTheme="majorBidi" w:cstheme="majorBidi"/>
                                <w:b/>
                                <w:bCs/>
                                <w:lang w:eastAsia="ja-JP"/>
                              </w:rPr>
                              <w:t xml:space="preserve">Only shortlisted applicants will be contacted. </w:t>
                            </w:r>
                          </w:p>
                          <w:p w14:paraId="6D12A86E" w14:textId="77777777" w:rsidR="000D3CFC" w:rsidRPr="0054486A" w:rsidRDefault="000D3CFC" w:rsidP="00024B44">
                            <w:pPr>
                              <w:pStyle w:val="a7"/>
                              <w:rPr>
                                <w:rFonts w:asciiTheme="majorBidi" w:hAnsiTheme="majorBidi" w:cstheme="majorBidi"/>
                                <w:lang w:eastAsia="ja-JP"/>
                              </w:rPr>
                            </w:pPr>
                          </w:p>
                          <w:p w14:paraId="683EEED1" w14:textId="5734660A" w:rsidR="000D3CFC" w:rsidRPr="0054486A" w:rsidRDefault="000D3CFC" w:rsidP="00A8202B">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Please be aware that until your project is officially approved, the Embassy of Japan does not guarantee its funding possibility, although it is your responsibility to ensure that all efforts are made to increase your eligibility for the opportunity. </w:t>
                            </w:r>
                          </w:p>
                          <w:p w14:paraId="625C717B" w14:textId="77777777" w:rsidR="000D3CFC" w:rsidRPr="0054486A" w:rsidRDefault="000D3CFC" w:rsidP="00024B44">
                            <w:pPr>
                              <w:pStyle w:val="a7"/>
                              <w:ind w:left="420"/>
                              <w:jc w:val="both"/>
                              <w:rPr>
                                <w:rFonts w:asciiTheme="majorBidi" w:hAnsiTheme="majorBidi" w:cstheme="majorBidi"/>
                                <w:lang w:eastAsia="ja-JP"/>
                              </w:rPr>
                            </w:pPr>
                          </w:p>
                          <w:p w14:paraId="64521A4A" w14:textId="2FEFEE81" w:rsidR="000D3CFC" w:rsidRPr="0054486A" w:rsidRDefault="000D3CFC" w:rsidP="00024B44">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The Embassy of Japan reserves the right to approve or decline any application at its sole discretion and no correspondence shall be entered into. </w:t>
                            </w:r>
                          </w:p>
                          <w:p w14:paraId="21AF3FF2" w14:textId="77777777" w:rsidR="000D3CFC" w:rsidRPr="0054486A" w:rsidRDefault="000D3CFC" w:rsidP="00024B44">
                            <w:pPr>
                              <w:pStyle w:val="a7"/>
                              <w:rPr>
                                <w:rFonts w:asciiTheme="majorBidi" w:hAnsiTheme="majorBidi" w:cstheme="majorBidi"/>
                                <w:lang w:eastAsia="ja-JP"/>
                              </w:rPr>
                            </w:pPr>
                          </w:p>
                          <w:p w14:paraId="7974E9CD" w14:textId="551C6583" w:rsidR="000D3CFC" w:rsidRDefault="000D3CFC" w:rsidP="00E45D16">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In case of any false information, instability, suspicion, unethical </w:t>
                            </w:r>
                            <w:proofErr w:type="spellStart"/>
                            <w:r w:rsidRPr="0054486A">
                              <w:rPr>
                                <w:rFonts w:asciiTheme="majorBidi" w:hAnsiTheme="majorBidi" w:cstheme="majorBidi"/>
                                <w:lang w:eastAsia="ja-JP"/>
                              </w:rPr>
                              <w:t>behaviour</w:t>
                            </w:r>
                            <w:proofErr w:type="spellEnd"/>
                            <w:r w:rsidRPr="0054486A">
                              <w:rPr>
                                <w:rFonts w:asciiTheme="majorBidi" w:hAnsiTheme="majorBidi" w:cstheme="majorBidi"/>
                                <w:lang w:eastAsia="ja-JP"/>
                              </w:rPr>
                              <w:t xml:space="preserve"> or corruption observed or identified by the Embassy of Japan in relation to your organization, the Embassy of Japan will disqualify your project at any stages in the GGP process.</w:t>
                            </w:r>
                            <w:r w:rsidRPr="00E45D16">
                              <w:rPr>
                                <w:rFonts w:asciiTheme="majorBidi" w:hAnsiTheme="majorBidi" w:cstheme="majorBidi"/>
                                <w:lang w:eastAsia="ja-JP"/>
                              </w:rPr>
                              <w:t xml:space="preserve"> </w:t>
                            </w:r>
                          </w:p>
                          <w:p w14:paraId="48005338" w14:textId="268757A6" w:rsidR="000D3CFC" w:rsidRPr="00C82EE9" w:rsidRDefault="000D3CFC" w:rsidP="00A27D96">
                            <w:pPr>
                              <w:pStyle w:val="a7"/>
                              <w:ind w:left="420"/>
                              <w:jc w:val="both"/>
                              <w:rPr>
                                <w:rFonts w:asciiTheme="majorBidi" w:hAnsiTheme="majorBidi" w:cstheme="majorBidi"/>
                                <w:highlight w:val="yellow"/>
                                <w:lang w:eastAsia="ja-JP"/>
                              </w:rPr>
                            </w:pPr>
                            <w:r w:rsidRPr="00C82EE9">
                              <w:rPr>
                                <w:rFonts w:asciiTheme="majorBidi" w:hAnsiTheme="majorBidi" w:cstheme="majorBidi"/>
                                <w:highlight w:val="yellow"/>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668FE" id="テキスト ボックス 3" o:spid="_x0000_s1045" type="#_x0000_t202" style="position:absolute;margin-left:-2.4pt;margin-top:8.3pt;width:487.35pt;height:42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" fillcolor="white [3201]" strokeweight=".5pt">
                <v:path arrowok="t"/>
                <v:textbox>
                  <w:txbxContent>
                    <w:p w14:paraId="234F196D" w14:textId="77777777" w:rsidR="000D3CFC" w:rsidRPr="00024B44" w:rsidRDefault="000D3CFC" w:rsidP="00DA0129">
                      <w:pPr>
                        <w:widowControl w:val="0"/>
                        <w:spacing w:after="0" w:line="240" w:lineRule="auto"/>
                        <w:jc w:val="center"/>
                        <w:rPr>
                          <w:rFonts w:ascii="Times New Roman" w:eastAsia="ＭＳ ゴシック" w:hAnsi="Times New Roman" w:cs="Times New Roman"/>
                          <w:b/>
                          <w:sz w:val="10"/>
                          <w:szCs w:val="10"/>
                        </w:rPr>
                      </w:pPr>
                    </w:p>
                    <w:p w14:paraId="5E3DD96A" w14:textId="48E20E65" w:rsidR="000D3CFC" w:rsidRPr="00DA0129" w:rsidRDefault="000D3CFC" w:rsidP="00DA0129">
                      <w:pPr>
                        <w:widowControl w:val="0"/>
                        <w:spacing w:after="0" w:line="240" w:lineRule="auto"/>
                        <w:jc w:val="center"/>
                        <w:rPr>
                          <w:rFonts w:ascii="Times New Roman" w:eastAsia="ＭＳ ゴシック" w:hAnsi="Times New Roman" w:cs="Times New Roman"/>
                          <w:b/>
                          <w:sz w:val="32"/>
                          <w:szCs w:val="32"/>
                        </w:rPr>
                      </w:pPr>
                      <w:r w:rsidRPr="00DA0129">
                        <w:rPr>
                          <w:rFonts w:ascii="Times New Roman" w:eastAsia="ＭＳ ゴシック" w:hAnsi="Times New Roman" w:cs="Times New Roman"/>
                          <w:b/>
                          <w:sz w:val="32"/>
                          <w:szCs w:val="32"/>
                        </w:rPr>
                        <w:t>Important Notes</w:t>
                      </w:r>
                    </w:p>
                    <w:p w14:paraId="330DC101" w14:textId="77777777" w:rsidR="000D3CFC" w:rsidRPr="00DA0129" w:rsidRDefault="000D3CFC" w:rsidP="00DA0129">
                      <w:pPr>
                        <w:widowControl w:val="0"/>
                        <w:spacing w:after="0" w:line="240" w:lineRule="auto"/>
                        <w:jc w:val="center"/>
                        <w:rPr>
                          <w:rFonts w:ascii="Times New Roman" w:eastAsia="ＭＳ ゴシック" w:hAnsi="Times New Roman" w:cs="Times New Roman"/>
                          <w:bCs/>
                          <w:sz w:val="10"/>
                          <w:szCs w:val="10"/>
                        </w:rPr>
                      </w:pPr>
                    </w:p>
                    <w:p w14:paraId="7438B475" w14:textId="77777777" w:rsidR="000D3CFC" w:rsidRPr="00696B74" w:rsidRDefault="000D3CFC" w:rsidP="00A8202B">
                      <w:pPr>
                        <w:jc w:val="both"/>
                        <w:rPr>
                          <w:rFonts w:asciiTheme="majorBidi" w:hAnsiTheme="majorBidi" w:cstheme="majorBidi"/>
                          <w:sz w:val="8"/>
                          <w:szCs w:val="8"/>
                          <w:lang w:eastAsia="ja-JP"/>
                        </w:rPr>
                      </w:pPr>
                    </w:p>
                    <w:p w14:paraId="59F4B794" w14:textId="045CB92D" w:rsidR="000D3CFC" w:rsidRPr="0054486A" w:rsidRDefault="000D3CFC" w:rsidP="00696B74">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You are advised to carefully read through the guidelines and make sure to follow instructions.</w:t>
                      </w:r>
                    </w:p>
                    <w:p w14:paraId="2686C52E" w14:textId="77777777" w:rsidR="000D3CFC" w:rsidRPr="0054486A" w:rsidRDefault="000D3CFC" w:rsidP="00024B44">
                      <w:pPr>
                        <w:pStyle w:val="a7"/>
                        <w:ind w:left="420"/>
                        <w:jc w:val="both"/>
                        <w:rPr>
                          <w:rFonts w:asciiTheme="majorBidi" w:hAnsiTheme="majorBidi" w:cstheme="majorBidi"/>
                          <w:lang w:eastAsia="ja-JP"/>
                        </w:rPr>
                      </w:pPr>
                    </w:p>
                    <w:p w14:paraId="745CE1CE" w14:textId="04D654D3" w:rsidR="000D3CFC" w:rsidRPr="00E34EAF" w:rsidRDefault="000D3CFC" w:rsidP="00E45D16">
                      <w:pPr>
                        <w:pStyle w:val="a7"/>
                        <w:numPr>
                          <w:ilvl w:val="0"/>
                          <w:numId w:val="29"/>
                        </w:numPr>
                        <w:jc w:val="both"/>
                        <w:rPr>
                          <w:rFonts w:asciiTheme="majorBidi" w:hAnsiTheme="majorBidi" w:cstheme="majorBidi"/>
                          <w:b/>
                          <w:bCs/>
                          <w:lang w:eastAsia="ja-JP"/>
                        </w:rPr>
                      </w:pPr>
                      <w:r w:rsidRPr="00E34EAF">
                        <w:rPr>
                          <w:rFonts w:asciiTheme="majorBidi" w:hAnsiTheme="majorBidi" w:cstheme="majorBidi"/>
                          <w:b/>
                          <w:bCs/>
                          <w:lang w:eastAsia="ja-JP"/>
                        </w:rPr>
                        <w:t>No meetings and consultation from the Embassy will be conducted before the application submission.</w:t>
                      </w:r>
                    </w:p>
                    <w:p w14:paraId="42B1BFF8" w14:textId="77777777" w:rsidR="000D3CFC" w:rsidRPr="00273E28" w:rsidRDefault="000D3CFC" w:rsidP="00273E28">
                      <w:pPr>
                        <w:pStyle w:val="a7"/>
                        <w:ind w:left="420"/>
                        <w:jc w:val="both"/>
                        <w:rPr>
                          <w:rFonts w:asciiTheme="majorBidi" w:hAnsiTheme="majorBidi" w:cstheme="majorBidi"/>
                          <w:lang w:eastAsia="ja-JP"/>
                        </w:rPr>
                      </w:pPr>
                    </w:p>
                    <w:p w14:paraId="3B4A3FD0" w14:textId="7AB57189" w:rsidR="000D3CFC" w:rsidRPr="0054486A" w:rsidRDefault="000D3CFC" w:rsidP="00A8202B">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Any deviations from the guideline will lead to automatic disqualification of your application.</w:t>
                      </w:r>
                    </w:p>
                    <w:p w14:paraId="7437B322" w14:textId="77777777" w:rsidR="000D3CFC" w:rsidRPr="0054486A" w:rsidRDefault="000D3CFC" w:rsidP="0054486A">
                      <w:pPr>
                        <w:pStyle w:val="a7"/>
                        <w:rPr>
                          <w:rFonts w:asciiTheme="majorBidi" w:hAnsiTheme="majorBidi" w:cstheme="majorBidi"/>
                          <w:lang w:eastAsia="ja-JP"/>
                        </w:rPr>
                      </w:pPr>
                    </w:p>
                    <w:p w14:paraId="5A12D837" w14:textId="1DA7CB97" w:rsidR="000D3CFC" w:rsidRPr="00273E28" w:rsidRDefault="000D3CFC" w:rsidP="0054486A">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Applications submitted after </w:t>
                      </w:r>
                      <w:r w:rsidRPr="00273E28">
                        <w:rPr>
                          <w:rFonts w:asciiTheme="majorBidi" w:hAnsiTheme="majorBidi" w:cstheme="majorBidi"/>
                          <w:lang w:eastAsia="ja-JP"/>
                        </w:rPr>
                        <w:t>the deadline will not be accepted. Applicants are advised to submit applications well in advance to avail sufficient time for review. Earlier submission is highly recommended.</w:t>
                      </w:r>
                    </w:p>
                    <w:p w14:paraId="2B742004" w14:textId="77777777" w:rsidR="000D3CFC" w:rsidRPr="0054486A" w:rsidRDefault="000D3CFC" w:rsidP="00024B44">
                      <w:pPr>
                        <w:pStyle w:val="a7"/>
                        <w:ind w:left="420"/>
                        <w:jc w:val="both"/>
                        <w:rPr>
                          <w:rFonts w:asciiTheme="majorBidi" w:hAnsiTheme="majorBidi" w:cstheme="majorBidi"/>
                          <w:lang w:eastAsia="ja-JP"/>
                        </w:rPr>
                      </w:pPr>
                    </w:p>
                    <w:p w14:paraId="3374BF65" w14:textId="77777777" w:rsidR="000D3CFC" w:rsidRPr="0054486A" w:rsidRDefault="000D3CFC" w:rsidP="00A8202B">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Please make sure that the application form is </w:t>
                      </w:r>
                      <w:proofErr w:type="gramStart"/>
                      <w:r w:rsidRPr="0054486A">
                        <w:rPr>
                          <w:rFonts w:asciiTheme="majorBidi" w:hAnsiTheme="majorBidi" w:cstheme="majorBidi"/>
                          <w:lang w:eastAsia="ja-JP"/>
                        </w:rPr>
                        <w:t>completely filled</w:t>
                      </w:r>
                      <w:proofErr w:type="gramEnd"/>
                      <w:r w:rsidRPr="0054486A">
                        <w:rPr>
                          <w:rFonts w:asciiTheme="majorBidi" w:hAnsiTheme="majorBidi" w:cstheme="majorBidi"/>
                          <w:lang w:eastAsia="ja-JP"/>
                        </w:rPr>
                        <w:t xml:space="preserve"> with all the relevant details together in English.</w:t>
                      </w:r>
                    </w:p>
                    <w:p w14:paraId="6AEF5711" w14:textId="77777777" w:rsidR="000D3CFC" w:rsidRPr="0054486A" w:rsidRDefault="000D3CFC" w:rsidP="00024B44">
                      <w:pPr>
                        <w:pStyle w:val="a7"/>
                        <w:ind w:left="420"/>
                        <w:jc w:val="both"/>
                        <w:rPr>
                          <w:rFonts w:asciiTheme="majorBidi" w:hAnsiTheme="majorBidi" w:cstheme="majorBidi"/>
                          <w:lang w:eastAsia="ja-JP"/>
                        </w:rPr>
                      </w:pPr>
                    </w:p>
                    <w:p w14:paraId="4F342DFC" w14:textId="68229C6C" w:rsidR="000D3CFC" w:rsidRPr="00E34EAF" w:rsidRDefault="000D3CFC" w:rsidP="00024B44">
                      <w:pPr>
                        <w:pStyle w:val="a7"/>
                        <w:numPr>
                          <w:ilvl w:val="0"/>
                          <w:numId w:val="29"/>
                        </w:numPr>
                        <w:jc w:val="both"/>
                        <w:rPr>
                          <w:rFonts w:asciiTheme="majorBidi" w:hAnsiTheme="majorBidi" w:cstheme="majorBidi"/>
                          <w:b/>
                          <w:bCs/>
                          <w:lang w:eastAsia="ja-JP"/>
                        </w:rPr>
                      </w:pPr>
                      <w:r w:rsidRPr="00E34EAF">
                        <w:rPr>
                          <w:rFonts w:asciiTheme="majorBidi" w:hAnsiTheme="majorBidi" w:cstheme="majorBidi"/>
                          <w:b/>
                          <w:bCs/>
                          <w:lang w:eastAsia="ja-JP"/>
                        </w:rPr>
                        <w:t xml:space="preserve">Only shortlisted applicants will be contacted. </w:t>
                      </w:r>
                    </w:p>
                    <w:p w14:paraId="6D12A86E" w14:textId="77777777" w:rsidR="000D3CFC" w:rsidRPr="0054486A" w:rsidRDefault="000D3CFC" w:rsidP="00024B44">
                      <w:pPr>
                        <w:pStyle w:val="a7"/>
                        <w:rPr>
                          <w:rFonts w:asciiTheme="majorBidi" w:hAnsiTheme="majorBidi" w:cstheme="majorBidi"/>
                          <w:lang w:eastAsia="ja-JP"/>
                        </w:rPr>
                      </w:pPr>
                    </w:p>
                    <w:p w14:paraId="683EEED1" w14:textId="5734660A" w:rsidR="000D3CFC" w:rsidRPr="0054486A" w:rsidRDefault="000D3CFC" w:rsidP="00A8202B">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Please be aware that until your project is officially approved, the Embassy of Japan does not guarantee its funding possibility, although it is your responsibility to ensure that all efforts are made to increase your eligibility for the opportunity. </w:t>
                      </w:r>
                    </w:p>
                    <w:p w14:paraId="625C717B" w14:textId="77777777" w:rsidR="000D3CFC" w:rsidRPr="0054486A" w:rsidRDefault="000D3CFC" w:rsidP="00024B44">
                      <w:pPr>
                        <w:pStyle w:val="a7"/>
                        <w:ind w:left="420"/>
                        <w:jc w:val="both"/>
                        <w:rPr>
                          <w:rFonts w:asciiTheme="majorBidi" w:hAnsiTheme="majorBidi" w:cstheme="majorBidi"/>
                          <w:lang w:eastAsia="ja-JP"/>
                        </w:rPr>
                      </w:pPr>
                    </w:p>
                    <w:p w14:paraId="64521A4A" w14:textId="2FEFEE81" w:rsidR="000D3CFC" w:rsidRPr="0054486A" w:rsidRDefault="000D3CFC" w:rsidP="00024B44">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The Embassy of Japan reserves the right to approve or decline any application at its sole discretion and no correspondence shall be entered into. </w:t>
                      </w:r>
                    </w:p>
                    <w:p w14:paraId="21AF3FF2" w14:textId="77777777" w:rsidR="000D3CFC" w:rsidRPr="0054486A" w:rsidRDefault="000D3CFC" w:rsidP="00024B44">
                      <w:pPr>
                        <w:pStyle w:val="a7"/>
                        <w:rPr>
                          <w:rFonts w:asciiTheme="majorBidi" w:hAnsiTheme="majorBidi" w:cstheme="majorBidi"/>
                          <w:lang w:eastAsia="ja-JP"/>
                        </w:rPr>
                      </w:pPr>
                    </w:p>
                    <w:p w14:paraId="7974E9CD" w14:textId="551C6583" w:rsidR="000D3CFC" w:rsidRDefault="000D3CFC" w:rsidP="00E45D16">
                      <w:pPr>
                        <w:pStyle w:val="a7"/>
                        <w:numPr>
                          <w:ilvl w:val="0"/>
                          <w:numId w:val="29"/>
                        </w:numPr>
                        <w:jc w:val="both"/>
                        <w:rPr>
                          <w:rFonts w:asciiTheme="majorBidi" w:hAnsiTheme="majorBidi" w:cstheme="majorBidi"/>
                          <w:lang w:eastAsia="ja-JP"/>
                        </w:rPr>
                      </w:pPr>
                      <w:r w:rsidRPr="0054486A">
                        <w:rPr>
                          <w:rFonts w:asciiTheme="majorBidi" w:hAnsiTheme="majorBidi" w:cstheme="majorBidi"/>
                          <w:lang w:eastAsia="ja-JP"/>
                        </w:rPr>
                        <w:t xml:space="preserve">In case of any false information, instability, suspicion, unethical </w:t>
                      </w:r>
                      <w:proofErr w:type="spellStart"/>
                      <w:r w:rsidRPr="0054486A">
                        <w:rPr>
                          <w:rFonts w:asciiTheme="majorBidi" w:hAnsiTheme="majorBidi" w:cstheme="majorBidi"/>
                          <w:lang w:eastAsia="ja-JP"/>
                        </w:rPr>
                        <w:t>behaviour</w:t>
                      </w:r>
                      <w:proofErr w:type="spellEnd"/>
                      <w:r w:rsidRPr="0054486A">
                        <w:rPr>
                          <w:rFonts w:asciiTheme="majorBidi" w:hAnsiTheme="majorBidi" w:cstheme="majorBidi"/>
                          <w:lang w:eastAsia="ja-JP"/>
                        </w:rPr>
                        <w:t xml:space="preserve"> or corruption observed or identified by the Embassy of Japan in relation to your organization, the Embassy of Japan will disqualify your project at any stages in the GGP process.</w:t>
                      </w:r>
                      <w:r w:rsidRPr="00E45D16">
                        <w:rPr>
                          <w:rFonts w:asciiTheme="majorBidi" w:hAnsiTheme="majorBidi" w:cstheme="majorBidi"/>
                          <w:lang w:eastAsia="ja-JP"/>
                        </w:rPr>
                        <w:t xml:space="preserve"> </w:t>
                      </w:r>
                    </w:p>
                    <w:p w14:paraId="48005338" w14:textId="268757A6" w:rsidR="000D3CFC" w:rsidRPr="00C82EE9" w:rsidRDefault="000D3CFC" w:rsidP="00A27D96">
                      <w:pPr>
                        <w:pStyle w:val="a7"/>
                        <w:ind w:left="420"/>
                        <w:jc w:val="both"/>
                        <w:rPr>
                          <w:rFonts w:asciiTheme="majorBidi" w:hAnsiTheme="majorBidi" w:cstheme="majorBidi"/>
                          <w:highlight w:val="yellow"/>
                          <w:lang w:eastAsia="ja-JP"/>
                        </w:rPr>
                      </w:pPr>
                      <w:r w:rsidRPr="00C82EE9">
                        <w:rPr>
                          <w:rFonts w:asciiTheme="majorBidi" w:hAnsiTheme="majorBidi" w:cstheme="majorBidi"/>
                          <w:highlight w:val="yellow"/>
                          <w:lang w:eastAsia="ja-JP"/>
                        </w:rPr>
                        <w:t xml:space="preserve"> </w:t>
                      </w:r>
                    </w:p>
                  </w:txbxContent>
                </v:textbox>
                <w10:wrap anchorx="margin"/>
              </v:shape>
            </w:pict>
          </mc:Fallback>
        </mc:AlternateContent>
      </w:r>
    </w:p>
    <w:p w14:paraId="0629F44E" w14:textId="3230A570" w:rsidR="000D3CFC" w:rsidRDefault="000D3CFC"/>
    <w:p w14:paraId="0F478F2F" w14:textId="77777777" w:rsidR="009A7596" w:rsidRPr="00DA0129" w:rsidRDefault="009A7596"/>
    <w:sectPr w:rsidR="009A7596" w:rsidRPr="00DA0129" w:rsidSect="00981CF2">
      <w:headerReference w:type="default" r:id="rId18"/>
      <w:footerReference w:type="default" r:id="rId19"/>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KAWAMITSU YURIE" w:date="2025-12-04T12:11:00Z" w:initials="YK">
    <w:p w14:paraId="51E1B249" w14:textId="77777777" w:rsidR="006747FB" w:rsidRDefault="006747FB" w:rsidP="006747FB">
      <w:pPr>
        <w:pStyle w:val="ac"/>
      </w:pPr>
      <w:r>
        <w:rPr>
          <w:rStyle w:val="ab"/>
        </w:rPr>
        <w:annotationRef/>
      </w:r>
      <w:r>
        <w:rPr>
          <w:rFonts w:hint="eastAsia"/>
        </w:rPr>
        <w:t>文化を追加？</w:t>
      </w:r>
    </w:p>
  </w:comment>
  <w:comment w:id="103" w:author="KAWAMITSU YURIE" w:date="2025-12-04T12:12:00Z" w:initials="YK">
    <w:p w14:paraId="691693B0" w14:textId="77777777" w:rsidR="006747FB" w:rsidRDefault="006747FB" w:rsidP="006747FB">
      <w:pPr>
        <w:pStyle w:val="ac"/>
      </w:pPr>
      <w:r>
        <w:rPr>
          <w:rStyle w:val="ab"/>
        </w:rPr>
        <w:annotationRef/>
      </w:r>
      <w:r>
        <w:rPr>
          <w:rFonts w:hint="eastAsia"/>
        </w:rPr>
        <w:t>国際スタッフと移動費を追加？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1B249" w15:done="0"/>
  <w15:commentEx w15:paraId="691693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E6378A" w16cex:dateUtc="2025-12-04T10:11:00Z"/>
  <w16cex:commentExtensible w16cex:durableId="57C199DE" w16cex:dateUtc="2025-12-0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1B249" w16cid:durableId="1FE6378A"/>
  <w16cid:commentId w16cid:paraId="691693B0" w16cid:durableId="57C199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781F" w14:textId="77777777" w:rsidR="00256BD3" w:rsidRDefault="00256BD3" w:rsidP="00D73DDB">
      <w:pPr>
        <w:spacing w:after="0" w:line="240" w:lineRule="auto"/>
      </w:pPr>
      <w:r>
        <w:separator/>
      </w:r>
    </w:p>
  </w:endnote>
  <w:endnote w:type="continuationSeparator" w:id="0">
    <w:p w14:paraId="0C1F96C7" w14:textId="77777777" w:rsidR="00256BD3" w:rsidRDefault="00256BD3" w:rsidP="00D7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50047"/>
      <w:docPartObj>
        <w:docPartGallery w:val="Page Numbers (Bottom of Page)"/>
        <w:docPartUnique/>
      </w:docPartObj>
    </w:sdtPr>
    <w:sdtEndPr/>
    <w:sdtContent>
      <w:p w14:paraId="55981B33" w14:textId="4F32D319" w:rsidR="000D3CFC" w:rsidRDefault="000D3CFC">
        <w:pPr>
          <w:pStyle w:val="a5"/>
          <w:jc w:val="center"/>
        </w:pPr>
        <w:r>
          <w:fldChar w:fldCharType="begin"/>
        </w:r>
        <w:r>
          <w:instrText>PAGE   \* MERGEFORMAT</w:instrText>
        </w:r>
        <w:r>
          <w:fldChar w:fldCharType="separate"/>
        </w:r>
        <w:r w:rsidR="00945D6A" w:rsidRPr="00945D6A">
          <w:rPr>
            <w:noProof/>
            <w:lang w:val="ja-JP" w:eastAsia="ja-JP"/>
          </w:rPr>
          <w:t>6</w:t>
        </w:r>
        <w:r>
          <w:fldChar w:fldCharType="end"/>
        </w:r>
      </w:p>
    </w:sdtContent>
  </w:sdt>
  <w:p w14:paraId="614A9974" w14:textId="77777777" w:rsidR="000D3CFC" w:rsidRDefault="000D3C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90CC" w14:textId="77777777" w:rsidR="00256BD3" w:rsidRDefault="00256BD3" w:rsidP="00D73DDB">
      <w:pPr>
        <w:spacing w:after="0" w:line="240" w:lineRule="auto"/>
      </w:pPr>
      <w:r>
        <w:separator/>
      </w:r>
    </w:p>
  </w:footnote>
  <w:footnote w:type="continuationSeparator" w:id="0">
    <w:p w14:paraId="6AA806BC" w14:textId="77777777" w:rsidR="00256BD3" w:rsidRDefault="00256BD3" w:rsidP="00D7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46FE" w14:textId="50BF0798" w:rsidR="000D3CFC" w:rsidRDefault="000D3CFC" w:rsidP="00D73DDB">
    <w:pPr>
      <w:pStyle w:val="a3"/>
    </w:pPr>
  </w:p>
  <w:p w14:paraId="5D3A4ED2" w14:textId="3EE04767" w:rsidR="000D3CFC" w:rsidRDefault="000D3C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CCB"/>
    <w:multiLevelType w:val="hybridMultilevel"/>
    <w:tmpl w:val="5C9E7B16"/>
    <w:lvl w:ilvl="0" w:tplc="FC3AD942">
      <w:start w:val="1"/>
      <w:numFmt w:val="decimal"/>
      <w:lvlText w:val="%1."/>
      <w:lvlJc w:val="left"/>
      <w:pPr>
        <w:ind w:left="360" w:hanging="36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E23706"/>
    <w:multiLevelType w:val="hybridMultilevel"/>
    <w:tmpl w:val="3DAA2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AA2B66"/>
    <w:multiLevelType w:val="hybridMultilevel"/>
    <w:tmpl w:val="4754CF96"/>
    <w:lvl w:ilvl="0" w:tplc="2822EC8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32A4B"/>
    <w:multiLevelType w:val="hybridMultilevel"/>
    <w:tmpl w:val="5344AFDC"/>
    <w:lvl w:ilvl="0" w:tplc="2822EC8E">
      <w:start w:val="1"/>
      <w:numFmt w:val="bullet"/>
      <w:lvlText w:val=""/>
      <w:lvlJc w:val="left"/>
      <w:pPr>
        <w:ind w:left="260" w:hanging="420"/>
      </w:pPr>
      <w:rPr>
        <w:rFonts w:ascii="Wingdings" w:hAnsi="Wingdings" w:hint="default"/>
      </w:rPr>
    </w:lvl>
    <w:lvl w:ilvl="1" w:tplc="0409000B" w:tentative="1">
      <w:start w:val="1"/>
      <w:numFmt w:val="bullet"/>
      <w:lvlText w:val=""/>
      <w:lvlJc w:val="left"/>
      <w:pPr>
        <w:ind w:left="680" w:hanging="420"/>
      </w:pPr>
      <w:rPr>
        <w:rFonts w:ascii="Wingdings" w:hAnsi="Wingdings" w:hint="default"/>
      </w:rPr>
    </w:lvl>
    <w:lvl w:ilvl="2" w:tplc="0409000D" w:tentative="1">
      <w:start w:val="1"/>
      <w:numFmt w:val="bullet"/>
      <w:lvlText w:val=""/>
      <w:lvlJc w:val="left"/>
      <w:pPr>
        <w:ind w:left="1100" w:hanging="420"/>
      </w:pPr>
      <w:rPr>
        <w:rFonts w:ascii="Wingdings" w:hAnsi="Wingdings" w:hint="default"/>
      </w:rPr>
    </w:lvl>
    <w:lvl w:ilvl="3" w:tplc="04090001" w:tentative="1">
      <w:start w:val="1"/>
      <w:numFmt w:val="bullet"/>
      <w:lvlText w:val=""/>
      <w:lvlJc w:val="left"/>
      <w:pPr>
        <w:ind w:left="1520" w:hanging="420"/>
      </w:pPr>
      <w:rPr>
        <w:rFonts w:ascii="Wingdings" w:hAnsi="Wingdings" w:hint="default"/>
      </w:rPr>
    </w:lvl>
    <w:lvl w:ilvl="4" w:tplc="0409000B" w:tentative="1">
      <w:start w:val="1"/>
      <w:numFmt w:val="bullet"/>
      <w:lvlText w:val=""/>
      <w:lvlJc w:val="left"/>
      <w:pPr>
        <w:ind w:left="1940" w:hanging="420"/>
      </w:pPr>
      <w:rPr>
        <w:rFonts w:ascii="Wingdings" w:hAnsi="Wingdings" w:hint="default"/>
      </w:rPr>
    </w:lvl>
    <w:lvl w:ilvl="5" w:tplc="0409000D" w:tentative="1">
      <w:start w:val="1"/>
      <w:numFmt w:val="bullet"/>
      <w:lvlText w:val=""/>
      <w:lvlJc w:val="left"/>
      <w:pPr>
        <w:ind w:left="2360" w:hanging="420"/>
      </w:pPr>
      <w:rPr>
        <w:rFonts w:ascii="Wingdings" w:hAnsi="Wingdings" w:hint="default"/>
      </w:rPr>
    </w:lvl>
    <w:lvl w:ilvl="6" w:tplc="04090001" w:tentative="1">
      <w:start w:val="1"/>
      <w:numFmt w:val="bullet"/>
      <w:lvlText w:val=""/>
      <w:lvlJc w:val="left"/>
      <w:pPr>
        <w:ind w:left="2780" w:hanging="420"/>
      </w:pPr>
      <w:rPr>
        <w:rFonts w:ascii="Wingdings" w:hAnsi="Wingdings" w:hint="default"/>
      </w:rPr>
    </w:lvl>
    <w:lvl w:ilvl="7" w:tplc="0409000B" w:tentative="1">
      <w:start w:val="1"/>
      <w:numFmt w:val="bullet"/>
      <w:lvlText w:val=""/>
      <w:lvlJc w:val="left"/>
      <w:pPr>
        <w:ind w:left="3200" w:hanging="420"/>
      </w:pPr>
      <w:rPr>
        <w:rFonts w:ascii="Wingdings" w:hAnsi="Wingdings" w:hint="default"/>
      </w:rPr>
    </w:lvl>
    <w:lvl w:ilvl="8" w:tplc="0409000D" w:tentative="1">
      <w:start w:val="1"/>
      <w:numFmt w:val="bullet"/>
      <w:lvlText w:val=""/>
      <w:lvlJc w:val="left"/>
      <w:pPr>
        <w:ind w:left="3620" w:hanging="420"/>
      </w:pPr>
      <w:rPr>
        <w:rFonts w:ascii="Wingdings" w:hAnsi="Wingdings" w:hint="default"/>
      </w:rPr>
    </w:lvl>
  </w:abstractNum>
  <w:abstractNum w:abstractNumId="4" w15:restartNumberingAfterBreak="0">
    <w:nsid w:val="15365CCE"/>
    <w:multiLevelType w:val="hybridMultilevel"/>
    <w:tmpl w:val="38848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91335"/>
    <w:multiLevelType w:val="hybridMultilevel"/>
    <w:tmpl w:val="0B1EE6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0A7EEE"/>
    <w:multiLevelType w:val="hybridMultilevel"/>
    <w:tmpl w:val="964A3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613E0"/>
    <w:multiLevelType w:val="hybridMultilevel"/>
    <w:tmpl w:val="819E1C7A"/>
    <w:lvl w:ilvl="0" w:tplc="93F257A4">
      <w:start w:val="1"/>
      <w:numFmt w:val="bullet"/>
      <w:lvlText w:val="-"/>
      <w:lvlJc w:val="left"/>
      <w:pPr>
        <w:ind w:left="360" w:hanging="360"/>
      </w:pPr>
      <w:rPr>
        <w:rFonts w:ascii="Times New Roman" w:eastAsiaTheme="minorEastAsia" w:hAnsi="Times New Roman" w:cs="Times New Roman" w:hint="default"/>
        <w:b/>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092864"/>
    <w:multiLevelType w:val="hybridMultilevel"/>
    <w:tmpl w:val="6128C326"/>
    <w:lvl w:ilvl="0" w:tplc="04090015">
      <w:start w:val="1"/>
      <w:numFmt w:val="upperLetter"/>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9" w15:restartNumberingAfterBreak="0">
    <w:nsid w:val="337A1A5C"/>
    <w:multiLevelType w:val="hybridMultilevel"/>
    <w:tmpl w:val="004A967A"/>
    <w:lvl w:ilvl="0" w:tplc="7D5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1C30FC"/>
    <w:multiLevelType w:val="hybridMultilevel"/>
    <w:tmpl w:val="6122DBD8"/>
    <w:lvl w:ilvl="0" w:tplc="04090001">
      <w:start w:val="1"/>
      <w:numFmt w:val="bullet"/>
      <w:lvlText w:val=""/>
      <w:lvlJc w:val="left"/>
      <w:pPr>
        <w:ind w:left="468" w:hanging="360"/>
      </w:pPr>
      <w:rPr>
        <w:rFonts w:ascii="Wingdings" w:hAnsi="Wingdings" w:hint="default"/>
      </w:rPr>
    </w:lvl>
    <w:lvl w:ilvl="1" w:tplc="FFFFFFFF" w:tentative="1">
      <w:start w:val="1"/>
      <w:numFmt w:val="bullet"/>
      <w:lvlText w:val=""/>
      <w:lvlJc w:val="left"/>
      <w:pPr>
        <w:ind w:left="948" w:hanging="420"/>
      </w:pPr>
      <w:rPr>
        <w:rFonts w:ascii="Wingdings" w:hAnsi="Wingdings" w:hint="default"/>
      </w:rPr>
    </w:lvl>
    <w:lvl w:ilvl="2" w:tplc="FFFFFFFF" w:tentative="1">
      <w:start w:val="1"/>
      <w:numFmt w:val="bullet"/>
      <w:lvlText w:val=""/>
      <w:lvlJc w:val="left"/>
      <w:pPr>
        <w:ind w:left="1368" w:hanging="420"/>
      </w:pPr>
      <w:rPr>
        <w:rFonts w:ascii="Wingdings" w:hAnsi="Wingdings" w:hint="default"/>
      </w:rPr>
    </w:lvl>
    <w:lvl w:ilvl="3" w:tplc="FFFFFFFF" w:tentative="1">
      <w:start w:val="1"/>
      <w:numFmt w:val="bullet"/>
      <w:lvlText w:val=""/>
      <w:lvlJc w:val="left"/>
      <w:pPr>
        <w:ind w:left="1788" w:hanging="420"/>
      </w:pPr>
      <w:rPr>
        <w:rFonts w:ascii="Wingdings" w:hAnsi="Wingdings" w:hint="default"/>
      </w:rPr>
    </w:lvl>
    <w:lvl w:ilvl="4" w:tplc="FFFFFFFF" w:tentative="1">
      <w:start w:val="1"/>
      <w:numFmt w:val="bullet"/>
      <w:lvlText w:val=""/>
      <w:lvlJc w:val="left"/>
      <w:pPr>
        <w:ind w:left="2208" w:hanging="420"/>
      </w:pPr>
      <w:rPr>
        <w:rFonts w:ascii="Wingdings" w:hAnsi="Wingdings" w:hint="default"/>
      </w:rPr>
    </w:lvl>
    <w:lvl w:ilvl="5" w:tplc="FFFFFFFF" w:tentative="1">
      <w:start w:val="1"/>
      <w:numFmt w:val="bullet"/>
      <w:lvlText w:val=""/>
      <w:lvlJc w:val="left"/>
      <w:pPr>
        <w:ind w:left="2628" w:hanging="420"/>
      </w:pPr>
      <w:rPr>
        <w:rFonts w:ascii="Wingdings" w:hAnsi="Wingdings" w:hint="default"/>
      </w:rPr>
    </w:lvl>
    <w:lvl w:ilvl="6" w:tplc="FFFFFFFF" w:tentative="1">
      <w:start w:val="1"/>
      <w:numFmt w:val="bullet"/>
      <w:lvlText w:val=""/>
      <w:lvlJc w:val="left"/>
      <w:pPr>
        <w:ind w:left="3048" w:hanging="420"/>
      </w:pPr>
      <w:rPr>
        <w:rFonts w:ascii="Wingdings" w:hAnsi="Wingdings" w:hint="default"/>
      </w:rPr>
    </w:lvl>
    <w:lvl w:ilvl="7" w:tplc="FFFFFFFF" w:tentative="1">
      <w:start w:val="1"/>
      <w:numFmt w:val="bullet"/>
      <w:lvlText w:val=""/>
      <w:lvlJc w:val="left"/>
      <w:pPr>
        <w:ind w:left="3468" w:hanging="420"/>
      </w:pPr>
      <w:rPr>
        <w:rFonts w:ascii="Wingdings" w:hAnsi="Wingdings" w:hint="default"/>
      </w:rPr>
    </w:lvl>
    <w:lvl w:ilvl="8" w:tplc="FFFFFFFF" w:tentative="1">
      <w:start w:val="1"/>
      <w:numFmt w:val="bullet"/>
      <w:lvlText w:val=""/>
      <w:lvlJc w:val="left"/>
      <w:pPr>
        <w:ind w:left="3888" w:hanging="420"/>
      </w:pPr>
      <w:rPr>
        <w:rFonts w:ascii="Wingdings" w:hAnsi="Wingdings" w:hint="default"/>
      </w:rPr>
    </w:lvl>
  </w:abstractNum>
  <w:abstractNum w:abstractNumId="11" w15:restartNumberingAfterBreak="0">
    <w:nsid w:val="368374F3"/>
    <w:multiLevelType w:val="multilevel"/>
    <w:tmpl w:val="D1DEEE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6F62B1A"/>
    <w:multiLevelType w:val="hybridMultilevel"/>
    <w:tmpl w:val="7EDA14DE"/>
    <w:lvl w:ilvl="0" w:tplc="13A852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0B04C0"/>
    <w:multiLevelType w:val="hybridMultilevel"/>
    <w:tmpl w:val="DDA48F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63D18"/>
    <w:multiLevelType w:val="hybridMultilevel"/>
    <w:tmpl w:val="4BA43804"/>
    <w:lvl w:ilvl="0" w:tplc="EF94B33A">
      <w:start w:val="1"/>
      <w:numFmt w:val="decimal"/>
      <w:lvlText w:val="%1."/>
      <w:lvlJc w:val="left"/>
      <w:pPr>
        <w:ind w:left="360" w:hanging="360"/>
      </w:pPr>
      <w:rPr>
        <w:rFonts w:eastAsia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95088"/>
    <w:multiLevelType w:val="hybridMultilevel"/>
    <w:tmpl w:val="B358D090"/>
    <w:lvl w:ilvl="0" w:tplc="95A2CF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5C37F5"/>
    <w:multiLevelType w:val="hybridMultilevel"/>
    <w:tmpl w:val="D3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F03054"/>
    <w:multiLevelType w:val="hybridMultilevel"/>
    <w:tmpl w:val="7EF0559A"/>
    <w:lvl w:ilvl="0" w:tplc="0409000B">
      <w:start w:val="1"/>
      <w:numFmt w:val="bullet"/>
      <w:lvlText w:val=""/>
      <w:lvlJc w:val="left"/>
      <w:pPr>
        <w:ind w:left="100" w:hanging="420"/>
      </w:pPr>
      <w:rPr>
        <w:rFonts w:ascii="Wingdings" w:hAnsi="Wingdings" w:hint="default"/>
      </w:rPr>
    </w:lvl>
    <w:lvl w:ilvl="1" w:tplc="0409000B" w:tentative="1">
      <w:start w:val="1"/>
      <w:numFmt w:val="bullet"/>
      <w:lvlText w:val=""/>
      <w:lvlJc w:val="left"/>
      <w:pPr>
        <w:ind w:left="520" w:hanging="420"/>
      </w:pPr>
      <w:rPr>
        <w:rFonts w:ascii="Wingdings" w:hAnsi="Wingdings" w:hint="default"/>
      </w:rPr>
    </w:lvl>
    <w:lvl w:ilvl="2" w:tplc="0409000D" w:tentative="1">
      <w:start w:val="1"/>
      <w:numFmt w:val="bullet"/>
      <w:lvlText w:val=""/>
      <w:lvlJc w:val="left"/>
      <w:pPr>
        <w:ind w:left="940" w:hanging="420"/>
      </w:pPr>
      <w:rPr>
        <w:rFonts w:ascii="Wingdings" w:hAnsi="Wingdings" w:hint="default"/>
      </w:rPr>
    </w:lvl>
    <w:lvl w:ilvl="3" w:tplc="04090001" w:tentative="1">
      <w:start w:val="1"/>
      <w:numFmt w:val="bullet"/>
      <w:lvlText w:val=""/>
      <w:lvlJc w:val="left"/>
      <w:pPr>
        <w:ind w:left="1360" w:hanging="420"/>
      </w:pPr>
      <w:rPr>
        <w:rFonts w:ascii="Wingdings" w:hAnsi="Wingdings" w:hint="default"/>
      </w:rPr>
    </w:lvl>
    <w:lvl w:ilvl="4" w:tplc="0409000B" w:tentative="1">
      <w:start w:val="1"/>
      <w:numFmt w:val="bullet"/>
      <w:lvlText w:val=""/>
      <w:lvlJc w:val="left"/>
      <w:pPr>
        <w:ind w:left="1780" w:hanging="420"/>
      </w:pPr>
      <w:rPr>
        <w:rFonts w:ascii="Wingdings" w:hAnsi="Wingdings" w:hint="default"/>
      </w:rPr>
    </w:lvl>
    <w:lvl w:ilvl="5" w:tplc="0409000D" w:tentative="1">
      <w:start w:val="1"/>
      <w:numFmt w:val="bullet"/>
      <w:lvlText w:val=""/>
      <w:lvlJc w:val="left"/>
      <w:pPr>
        <w:ind w:left="2200" w:hanging="420"/>
      </w:pPr>
      <w:rPr>
        <w:rFonts w:ascii="Wingdings" w:hAnsi="Wingdings" w:hint="default"/>
      </w:rPr>
    </w:lvl>
    <w:lvl w:ilvl="6" w:tplc="04090001" w:tentative="1">
      <w:start w:val="1"/>
      <w:numFmt w:val="bullet"/>
      <w:lvlText w:val=""/>
      <w:lvlJc w:val="left"/>
      <w:pPr>
        <w:ind w:left="2620" w:hanging="420"/>
      </w:pPr>
      <w:rPr>
        <w:rFonts w:ascii="Wingdings" w:hAnsi="Wingdings" w:hint="default"/>
      </w:rPr>
    </w:lvl>
    <w:lvl w:ilvl="7" w:tplc="0409000B" w:tentative="1">
      <w:start w:val="1"/>
      <w:numFmt w:val="bullet"/>
      <w:lvlText w:val=""/>
      <w:lvlJc w:val="left"/>
      <w:pPr>
        <w:ind w:left="3040" w:hanging="420"/>
      </w:pPr>
      <w:rPr>
        <w:rFonts w:ascii="Wingdings" w:hAnsi="Wingdings" w:hint="default"/>
      </w:rPr>
    </w:lvl>
    <w:lvl w:ilvl="8" w:tplc="0409000D" w:tentative="1">
      <w:start w:val="1"/>
      <w:numFmt w:val="bullet"/>
      <w:lvlText w:val=""/>
      <w:lvlJc w:val="left"/>
      <w:pPr>
        <w:ind w:left="3460" w:hanging="420"/>
      </w:pPr>
      <w:rPr>
        <w:rFonts w:ascii="Wingdings" w:hAnsi="Wingdings" w:hint="default"/>
      </w:rPr>
    </w:lvl>
  </w:abstractNum>
  <w:abstractNum w:abstractNumId="20" w15:restartNumberingAfterBreak="0">
    <w:nsid w:val="4D6E3B92"/>
    <w:multiLevelType w:val="hybridMultilevel"/>
    <w:tmpl w:val="6128C326"/>
    <w:lvl w:ilvl="0" w:tplc="FFFFFFFF">
      <w:start w:val="1"/>
      <w:numFmt w:val="upperLetter"/>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1" w15:restartNumberingAfterBreak="0">
    <w:nsid w:val="4EAE2598"/>
    <w:multiLevelType w:val="hybridMultilevel"/>
    <w:tmpl w:val="D73006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005C8C"/>
    <w:multiLevelType w:val="hybridMultilevel"/>
    <w:tmpl w:val="5234EB76"/>
    <w:lvl w:ilvl="0" w:tplc="C0A642E2">
      <w:start w:val="4"/>
      <w:numFmt w:val="bullet"/>
      <w:lvlText w:val="-"/>
      <w:lvlJc w:val="left"/>
      <w:pPr>
        <w:ind w:left="1160" w:hanging="440"/>
      </w:pPr>
      <w:rPr>
        <w:rFonts w:ascii="Times New Roman" w:eastAsia="ＭＳ ゴシック" w:hAnsi="Times New Roman" w:cs="Times New Roman" w:hint="default"/>
        <w: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4" w15:restartNumberingAfterBreak="0">
    <w:nsid w:val="57ED6FFA"/>
    <w:multiLevelType w:val="hybridMultilevel"/>
    <w:tmpl w:val="7958AC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F02CA5"/>
    <w:multiLevelType w:val="hybridMultilevel"/>
    <w:tmpl w:val="D56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C806C5"/>
    <w:multiLevelType w:val="hybridMultilevel"/>
    <w:tmpl w:val="C49AD1D6"/>
    <w:lvl w:ilvl="0" w:tplc="8DCC54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67A69"/>
    <w:multiLevelType w:val="hybridMultilevel"/>
    <w:tmpl w:val="51A20D76"/>
    <w:lvl w:ilvl="0" w:tplc="0409000B">
      <w:start w:val="1"/>
      <w:numFmt w:val="bullet"/>
      <w:lvlText w:val=""/>
      <w:lvlJc w:val="left"/>
      <w:pPr>
        <w:ind w:left="340" w:hanging="420"/>
      </w:pPr>
      <w:rPr>
        <w:rFonts w:ascii="Wingdings" w:hAnsi="Wingdings" w:hint="default"/>
      </w:rPr>
    </w:lvl>
    <w:lvl w:ilvl="1" w:tplc="0409000B" w:tentative="1">
      <w:start w:val="1"/>
      <w:numFmt w:val="bullet"/>
      <w:lvlText w:val=""/>
      <w:lvlJc w:val="left"/>
      <w:pPr>
        <w:ind w:left="760" w:hanging="420"/>
      </w:pPr>
      <w:rPr>
        <w:rFonts w:ascii="Wingdings" w:hAnsi="Wingdings" w:hint="default"/>
      </w:rPr>
    </w:lvl>
    <w:lvl w:ilvl="2" w:tplc="0409000D" w:tentative="1">
      <w:start w:val="1"/>
      <w:numFmt w:val="bullet"/>
      <w:lvlText w:val=""/>
      <w:lvlJc w:val="left"/>
      <w:pPr>
        <w:ind w:left="1180" w:hanging="420"/>
      </w:pPr>
      <w:rPr>
        <w:rFonts w:ascii="Wingdings" w:hAnsi="Wingdings" w:hint="default"/>
      </w:rPr>
    </w:lvl>
    <w:lvl w:ilvl="3" w:tplc="04090001" w:tentative="1">
      <w:start w:val="1"/>
      <w:numFmt w:val="bullet"/>
      <w:lvlText w:val=""/>
      <w:lvlJc w:val="left"/>
      <w:pPr>
        <w:ind w:left="1600" w:hanging="420"/>
      </w:pPr>
      <w:rPr>
        <w:rFonts w:ascii="Wingdings" w:hAnsi="Wingdings" w:hint="default"/>
      </w:rPr>
    </w:lvl>
    <w:lvl w:ilvl="4" w:tplc="0409000B" w:tentative="1">
      <w:start w:val="1"/>
      <w:numFmt w:val="bullet"/>
      <w:lvlText w:val=""/>
      <w:lvlJc w:val="left"/>
      <w:pPr>
        <w:ind w:left="2020" w:hanging="420"/>
      </w:pPr>
      <w:rPr>
        <w:rFonts w:ascii="Wingdings" w:hAnsi="Wingdings" w:hint="default"/>
      </w:rPr>
    </w:lvl>
    <w:lvl w:ilvl="5" w:tplc="0409000D" w:tentative="1">
      <w:start w:val="1"/>
      <w:numFmt w:val="bullet"/>
      <w:lvlText w:val=""/>
      <w:lvlJc w:val="left"/>
      <w:pPr>
        <w:ind w:left="2440" w:hanging="420"/>
      </w:pPr>
      <w:rPr>
        <w:rFonts w:ascii="Wingdings" w:hAnsi="Wingdings" w:hint="default"/>
      </w:rPr>
    </w:lvl>
    <w:lvl w:ilvl="6" w:tplc="04090001" w:tentative="1">
      <w:start w:val="1"/>
      <w:numFmt w:val="bullet"/>
      <w:lvlText w:val=""/>
      <w:lvlJc w:val="left"/>
      <w:pPr>
        <w:ind w:left="2860" w:hanging="420"/>
      </w:pPr>
      <w:rPr>
        <w:rFonts w:ascii="Wingdings" w:hAnsi="Wingdings" w:hint="default"/>
      </w:rPr>
    </w:lvl>
    <w:lvl w:ilvl="7" w:tplc="0409000B" w:tentative="1">
      <w:start w:val="1"/>
      <w:numFmt w:val="bullet"/>
      <w:lvlText w:val=""/>
      <w:lvlJc w:val="left"/>
      <w:pPr>
        <w:ind w:left="3280" w:hanging="420"/>
      </w:pPr>
      <w:rPr>
        <w:rFonts w:ascii="Wingdings" w:hAnsi="Wingdings" w:hint="default"/>
      </w:rPr>
    </w:lvl>
    <w:lvl w:ilvl="8" w:tplc="0409000D" w:tentative="1">
      <w:start w:val="1"/>
      <w:numFmt w:val="bullet"/>
      <w:lvlText w:val=""/>
      <w:lvlJc w:val="left"/>
      <w:pPr>
        <w:ind w:left="3700" w:hanging="420"/>
      </w:pPr>
      <w:rPr>
        <w:rFonts w:ascii="Wingdings" w:hAnsi="Wingdings" w:hint="default"/>
      </w:rPr>
    </w:lvl>
  </w:abstractNum>
  <w:abstractNum w:abstractNumId="28" w15:restartNumberingAfterBreak="0">
    <w:nsid w:val="60346C4D"/>
    <w:multiLevelType w:val="hybridMultilevel"/>
    <w:tmpl w:val="093CBB0E"/>
    <w:lvl w:ilvl="0" w:tplc="04090011">
      <w:start w:val="1"/>
      <w:numFmt w:val="decimalEnclosedCirc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A94C87"/>
    <w:multiLevelType w:val="hybridMultilevel"/>
    <w:tmpl w:val="DB62CB38"/>
    <w:lvl w:ilvl="0" w:tplc="A184AE6C">
      <w:start w:val="1"/>
      <w:numFmt w:val="upperLetter"/>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186CB4"/>
    <w:multiLevelType w:val="hybridMultilevel"/>
    <w:tmpl w:val="A4AE3FD4"/>
    <w:lvl w:ilvl="0" w:tplc="2822EC8E">
      <w:start w:val="1"/>
      <w:numFmt w:val="bullet"/>
      <w:lvlText w:val=""/>
      <w:lvlJc w:val="left"/>
      <w:pPr>
        <w:ind w:left="468" w:hanging="360"/>
      </w:pPr>
      <w:rPr>
        <w:rFonts w:ascii="Wingdings" w:hAnsi="Wingdings" w:hint="default"/>
      </w:rPr>
    </w:lvl>
    <w:lvl w:ilvl="1" w:tplc="FFFFFFFF" w:tentative="1">
      <w:start w:val="1"/>
      <w:numFmt w:val="bullet"/>
      <w:lvlText w:val=""/>
      <w:lvlJc w:val="left"/>
      <w:pPr>
        <w:ind w:left="948" w:hanging="420"/>
      </w:pPr>
      <w:rPr>
        <w:rFonts w:ascii="Wingdings" w:hAnsi="Wingdings" w:hint="default"/>
      </w:rPr>
    </w:lvl>
    <w:lvl w:ilvl="2" w:tplc="FFFFFFFF" w:tentative="1">
      <w:start w:val="1"/>
      <w:numFmt w:val="bullet"/>
      <w:lvlText w:val=""/>
      <w:lvlJc w:val="left"/>
      <w:pPr>
        <w:ind w:left="1368" w:hanging="420"/>
      </w:pPr>
      <w:rPr>
        <w:rFonts w:ascii="Wingdings" w:hAnsi="Wingdings" w:hint="default"/>
      </w:rPr>
    </w:lvl>
    <w:lvl w:ilvl="3" w:tplc="FFFFFFFF" w:tentative="1">
      <w:start w:val="1"/>
      <w:numFmt w:val="bullet"/>
      <w:lvlText w:val=""/>
      <w:lvlJc w:val="left"/>
      <w:pPr>
        <w:ind w:left="1788" w:hanging="420"/>
      </w:pPr>
      <w:rPr>
        <w:rFonts w:ascii="Wingdings" w:hAnsi="Wingdings" w:hint="default"/>
      </w:rPr>
    </w:lvl>
    <w:lvl w:ilvl="4" w:tplc="FFFFFFFF" w:tentative="1">
      <w:start w:val="1"/>
      <w:numFmt w:val="bullet"/>
      <w:lvlText w:val=""/>
      <w:lvlJc w:val="left"/>
      <w:pPr>
        <w:ind w:left="2208" w:hanging="420"/>
      </w:pPr>
      <w:rPr>
        <w:rFonts w:ascii="Wingdings" w:hAnsi="Wingdings" w:hint="default"/>
      </w:rPr>
    </w:lvl>
    <w:lvl w:ilvl="5" w:tplc="FFFFFFFF" w:tentative="1">
      <w:start w:val="1"/>
      <w:numFmt w:val="bullet"/>
      <w:lvlText w:val=""/>
      <w:lvlJc w:val="left"/>
      <w:pPr>
        <w:ind w:left="2628" w:hanging="420"/>
      </w:pPr>
      <w:rPr>
        <w:rFonts w:ascii="Wingdings" w:hAnsi="Wingdings" w:hint="default"/>
      </w:rPr>
    </w:lvl>
    <w:lvl w:ilvl="6" w:tplc="FFFFFFFF" w:tentative="1">
      <w:start w:val="1"/>
      <w:numFmt w:val="bullet"/>
      <w:lvlText w:val=""/>
      <w:lvlJc w:val="left"/>
      <w:pPr>
        <w:ind w:left="3048" w:hanging="420"/>
      </w:pPr>
      <w:rPr>
        <w:rFonts w:ascii="Wingdings" w:hAnsi="Wingdings" w:hint="default"/>
      </w:rPr>
    </w:lvl>
    <w:lvl w:ilvl="7" w:tplc="FFFFFFFF" w:tentative="1">
      <w:start w:val="1"/>
      <w:numFmt w:val="bullet"/>
      <w:lvlText w:val=""/>
      <w:lvlJc w:val="left"/>
      <w:pPr>
        <w:ind w:left="3468" w:hanging="420"/>
      </w:pPr>
      <w:rPr>
        <w:rFonts w:ascii="Wingdings" w:hAnsi="Wingdings" w:hint="default"/>
      </w:rPr>
    </w:lvl>
    <w:lvl w:ilvl="8" w:tplc="FFFFFFFF" w:tentative="1">
      <w:start w:val="1"/>
      <w:numFmt w:val="bullet"/>
      <w:lvlText w:val=""/>
      <w:lvlJc w:val="left"/>
      <w:pPr>
        <w:ind w:left="3888" w:hanging="420"/>
      </w:pPr>
      <w:rPr>
        <w:rFonts w:ascii="Wingdings" w:hAnsi="Wingdings" w:hint="default"/>
      </w:rPr>
    </w:lvl>
  </w:abstractNum>
  <w:abstractNum w:abstractNumId="31" w15:restartNumberingAfterBreak="0">
    <w:nsid w:val="64014C10"/>
    <w:multiLevelType w:val="hybridMultilevel"/>
    <w:tmpl w:val="6F2A0C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2226A0"/>
    <w:multiLevelType w:val="hybridMultilevel"/>
    <w:tmpl w:val="CB0293C2"/>
    <w:lvl w:ilvl="0" w:tplc="25D6DEA4">
      <w:start w:val="1"/>
      <w:numFmt w:val="bullet"/>
      <w:lvlText w:val="-"/>
      <w:lvlJc w:val="left"/>
      <w:pPr>
        <w:ind w:left="720" w:hanging="360"/>
      </w:pPr>
      <w:rPr>
        <w:rFonts w:ascii="Calibri" w:eastAsiaTheme="minorEastAsia" w:hAnsi="Calibri" w:cs="Calibr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6D432DE"/>
    <w:multiLevelType w:val="hybridMultilevel"/>
    <w:tmpl w:val="2684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3A7782"/>
    <w:multiLevelType w:val="hybridMultilevel"/>
    <w:tmpl w:val="27D69BCA"/>
    <w:lvl w:ilvl="0" w:tplc="C0A642E2">
      <w:start w:val="4"/>
      <w:numFmt w:val="bullet"/>
      <w:lvlText w:val="-"/>
      <w:lvlJc w:val="left"/>
      <w:pPr>
        <w:ind w:left="1080" w:hanging="360"/>
      </w:pPr>
      <w:rPr>
        <w:rFonts w:ascii="Times New Roman" w:eastAsia="ＭＳ ゴシック"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4D6AB9"/>
    <w:multiLevelType w:val="hybridMultilevel"/>
    <w:tmpl w:val="59407A02"/>
    <w:lvl w:ilvl="0" w:tplc="08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C500D91"/>
    <w:multiLevelType w:val="hybridMultilevel"/>
    <w:tmpl w:val="6C046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AB6A86"/>
    <w:multiLevelType w:val="hybridMultilevel"/>
    <w:tmpl w:val="DDE057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D56CDF"/>
    <w:multiLevelType w:val="hybridMultilevel"/>
    <w:tmpl w:val="22FEB952"/>
    <w:lvl w:ilvl="0" w:tplc="C0A642E2">
      <w:start w:val="4"/>
      <w:numFmt w:val="bullet"/>
      <w:lvlText w:val="-"/>
      <w:lvlJc w:val="left"/>
      <w:pPr>
        <w:ind w:left="720" w:hanging="360"/>
      </w:pPr>
      <w:rPr>
        <w:rFonts w:ascii="Times New Roman" w:eastAsia="ＭＳ ゴシック" w:hAnsi="Times New Roman" w:cs="Times New Roman" w:hint="default"/>
        <w:b/>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0" w15:restartNumberingAfterBreak="0">
    <w:nsid w:val="778E41BE"/>
    <w:multiLevelType w:val="hybridMultilevel"/>
    <w:tmpl w:val="826AB35E"/>
    <w:lvl w:ilvl="0" w:tplc="AF4A2FA6">
      <w:start w:val="2"/>
      <w:numFmt w:val="bullet"/>
      <w:lvlText w:val="-"/>
      <w:lvlJc w:val="left"/>
      <w:pPr>
        <w:ind w:left="468" w:hanging="360"/>
      </w:pPr>
      <w:rPr>
        <w:rFonts w:ascii="Times New Roman" w:eastAsia="ＭＳ ゴシック" w:hAnsi="Times New Roman" w:cs="Times New Roman" w:hint="default"/>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num w:numId="1" w16cid:durableId="1440294133">
    <w:abstractNumId w:val="1"/>
  </w:num>
  <w:num w:numId="2" w16cid:durableId="1245648066">
    <w:abstractNumId w:val="11"/>
  </w:num>
  <w:num w:numId="3" w16cid:durableId="1043019579">
    <w:abstractNumId w:val="19"/>
  </w:num>
  <w:num w:numId="4" w16cid:durableId="1224289089">
    <w:abstractNumId w:val="18"/>
  </w:num>
  <w:num w:numId="5" w16cid:durableId="427775801">
    <w:abstractNumId w:val="38"/>
  </w:num>
  <w:num w:numId="6" w16cid:durableId="1688826743">
    <w:abstractNumId w:val="22"/>
  </w:num>
  <w:num w:numId="7" w16cid:durableId="686980774">
    <w:abstractNumId w:val="17"/>
  </w:num>
  <w:num w:numId="8" w16cid:durableId="1656520644">
    <w:abstractNumId w:val="12"/>
  </w:num>
  <w:num w:numId="9" w16cid:durableId="1761876804">
    <w:abstractNumId w:val="8"/>
  </w:num>
  <w:num w:numId="10" w16cid:durableId="324943550">
    <w:abstractNumId w:val="20"/>
  </w:num>
  <w:num w:numId="11" w16cid:durableId="1183280178">
    <w:abstractNumId w:val="29"/>
  </w:num>
  <w:num w:numId="12" w16cid:durableId="633874460">
    <w:abstractNumId w:val="32"/>
  </w:num>
  <w:num w:numId="13" w16cid:durableId="256719695">
    <w:abstractNumId w:val="7"/>
  </w:num>
  <w:num w:numId="14" w16cid:durableId="628240834">
    <w:abstractNumId w:val="27"/>
  </w:num>
  <w:num w:numId="15" w16cid:durableId="1783038305">
    <w:abstractNumId w:val="3"/>
  </w:num>
  <w:num w:numId="16" w16cid:durableId="2067145969">
    <w:abstractNumId w:val="9"/>
  </w:num>
  <w:num w:numId="17" w16cid:durableId="49310677">
    <w:abstractNumId w:val="13"/>
  </w:num>
  <w:num w:numId="18" w16cid:durableId="1220483226">
    <w:abstractNumId w:val="14"/>
  </w:num>
  <w:num w:numId="19" w16cid:durableId="1778058067">
    <w:abstractNumId w:val="0"/>
  </w:num>
  <w:num w:numId="20" w16cid:durableId="1208297614">
    <w:abstractNumId w:val="24"/>
  </w:num>
  <w:num w:numId="21" w16cid:durableId="1601065613">
    <w:abstractNumId w:val="37"/>
  </w:num>
  <w:num w:numId="22" w16cid:durableId="1319069916">
    <w:abstractNumId w:val="6"/>
  </w:num>
  <w:num w:numId="23" w16cid:durableId="1650549517">
    <w:abstractNumId w:val="2"/>
  </w:num>
  <w:num w:numId="24" w16cid:durableId="149640100">
    <w:abstractNumId w:val="15"/>
  </w:num>
  <w:num w:numId="25" w16cid:durableId="584412606">
    <w:abstractNumId w:val="40"/>
  </w:num>
  <w:num w:numId="26" w16cid:durableId="507865854">
    <w:abstractNumId w:val="39"/>
  </w:num>
  <w:num w:numId="27" w16cid:durableId="206374869">
    <w:abstractNumId w:val="30"/>
  </w:num>
  <w:num w:numId="28" w16cid:durableId="382367310">
    <w:abstractNumId w:val="10"/>
  </w:num>
  <w:num w:numId="29" w16cid:durableId="852039272">
    <w:abstractNumId w:val="25"/>
  </w:num>
  <w:num w:numId="30" w16cid:durableId="1320888012">
    <w:abstractNumId w:val="5"/>
  </w:num>
  <w:num w:numId="31" w16cid:durableId="1094939311">
    <w:abstractNumId w:val="36"/>
  </w:num>
  <w:num w:numId="32" w16cid:durableId="1380589803">
    <w:abstractNumId w:val="16"/>
  </w:num>
  <w:num w:numId="33" w16cid:durableId="970018485">
    <w:abstractNumId w:val="21"/>
  </w:num>
  <w:num w:numId="34" w16cid:durableId="956640408">
    <w:abstractNumId w:val="33"/>
  </w:num>
  <w:num w:numId="35" w16cid:durableId="1616983253">
    <w:abstractNumId w:val="28"/>
  </w:num>
  <w:num w:numId="36" w16cid:durableId="739600152">
    <w:abstractNumId w:val="4"/>
  </w:num>
  <w:num w:numId="37" w16cid:durableId="2088186795">
    <w:abstractNumId w:val="26"/>
  </w:num>
  <w:num w:numId="38" w16cid:durableId="1511942521">
    <w:abstractNumId w:val="34"/>
  </w:num>
  <w:num w:numId="39" w16cid:durableId="220871314">
    <w:abstractNumId w:val="35"/>
  </w:num>
  <w:num w:numId="40" w16cid:durableId="664744895">
    <w:abstractNumId w:val="31"/>
  </w:num>
  <w:num w:numId="41" w16cid:durableId="15106756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WAMITSU YURIE">
    <w15:presenceInfo w15:providerId="AD" w15:userId="S::d20162@open.mofa.go.jp::2709185a-45b0-4cc2-a238-c3dd871ad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revisionView w:markup="0"/>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6F"/>
    <w:rsid w:val="00002EE3"/>
    <w:rsid w:val="00017EAD"/>
    <w:rsid w:val="00024B44"/>
    <w:rsid w:val="00057AEF"/>
    <w:rsid w:val="000677AD"/>
    <w:rsid w:val="00071882"/>
    <w:rsid w:val="000B54FE"/>
    <w:rsid w:val="000B58D5"/>
    <w:rsid w:val="000C157E"/>
    <w:rsid w:val="000C7BCA"/>
    <w:rsid w:val="000D3CFC"/>
    <w:rsid w:val="000D4BA9"/>
    <w:rsid w:val="000D6900"/>
    <w:rsid w:val="000F13AD"/>
    <w:rsid w:val="00120A39"/>
    <w:rsid w:val="00123114"/>
    <w:rsid w:val="001319BD"/>
    <w:rsid w:val="00132883"/>
    <w:rsid w:val="00135A47"/>
    <w:rsid w:val="00152E4D"/>
    <w:rsid w:val="001663AB"/>
    <w:rsid w:val="001974BA"/>
    <w:rsid w:val="001B298E"/>
    <w:rsid w:val="001B6ACF"/>
    <w:rsid w:val="001C73B4"/>
    <w:rsid w:val="001D42C3"/>
    <w:rsid w:val="001D5751"/>
    <w:rsid w:val="001D6328"/>
    <w:rsid w:val="001E056E"/>
    <w:rsid w:val="001F3B0F"/>
    <w:rsid w:val="002039E5"/>
    <w:rsid w:val="0021030B"/>
    <w:rsid w:val="00226EA9"/>
    <w:rsid w:val="002272ED"/>
    <w:rsid w:val="00230C0E"/>
    <w:rsid w:val="002332E0"/>
    <w:rsid w:val="00237944"/>
    <w:rsid w:val="00243697"/>
    <w:rsid w:val="00245023"/>
    <w:rsid w:val="00247755"/>
    <w:rsid w:val="0025182A"/>
    <w:rsid w:val="0025562F"/>
    <w:rsid w:val="00255EF9"/>
    <w:rsid w:val="00256BD3"/>
    <w:rsid w:val="00266F9E"/>
    <w:rsid w:val="00273E28"/>
    <w:rsid w:val="002841A0"/>
    <w:rsid w:val="00331464"/>
    <w:rsid w:val="00350701"/>
    <w:rsid w:val="003617AF"/>
    <w:rsid w:val="00396EE9"/>
    <w:rsid w:val="003A1E0D"/>
    <w:rsid w:val="003B1E61"/>
    <w:rsid w:val="003B300B"/>
    <w:rsid w:val="003D586E"/>
    <w:rsid w:val="003E6A91"/>
    <w:rsid w:val="003F10AF"/>
    <w:rsid w:val="003F1671"/>
    <w:rsid w:val="00441D7D"/>
    <w:rsid w:val="0048246B"/>
    <w:rsid w:val="004B25B2"/>
    <w:rsid w:val="004C5360"/>
    <w:rsid w:val="004C5E59"/>
    <w:rsid w:val="004D136C"/>
    <w:rsid w:val="004E3784"/>
    <w:rsid w:val="004F1098"/>
    <w:rsid w:val="004F311E"/>
    <w:rsid w:val="005076FF"/>
    <w:rsid w:val="00507B96"/>
    <w:rsid w:val="0053119F"/>
    <w:rsid w:val="00534E4B"/>
    <w:rsid w:val="0054486A"/>
    <w:rsid w:val="00574AD3"/>
    <w:rsid w:val="005A62EC"/>
    <w:rsid w:val="005F3DAE"/>
    <w:rsid w:val="0064248A"/>
    <w:rsid w:val="00645080"/>
    <w:rsid w:val="006537DF"/>
    <w:rsid w:val="00660880"/>
    <w:rsid w:val="006747FB"/>
    <w:rsid w:val="0068182B"/>
    <w:rsid w:val="00696B74"/>
    <w:rsid w:val="006C1D98"/>
    <w:rsid w:val="0070595A"/>
    <w:rsid w:val="00755869"/>
    <w:rsid w:val="00763411"/>
    <w:rsid w:val="00774228"/>
    <w:rsid w:val="00775A0E"/>
    <w:rsid w:val="00796981"/>
    <w:rsid w:val="007B5659"/>
    <w:rsid w:val="007C6EFA"/>
    <w:rsid w:val="007D17BB"/>
    <w:rsid w:val="007F26D2"/>
    <w:rsid w:val="008145E0"/>
    <w:rsid w:val="008366C4"/>
    <w:rsid w:val="00863791"/>
    <w:rsid w:val="0086733E"/>
    <w:rsid w:val="00871A6F"/>
    <w:rsid w:val="0087271F"/>
    <w:rsid w:val="008B70EE"/>
    <w:rsid w:val="008C17A5"/>
    <w:rsid w:val="00916CA7"/>
    <w:rsid w:val="00925FF3"/>
    <w:rsid w:val="00945D6A"/>
    <w:rsid w:val="00957AF2"/>
    <w:rsid w:val="0097013F"/>
    <w:rsid w:val="00981CF2"/>
    <w:rsid w:val="00985C3B"/>
    <w:rsid w:val="00985EC6"/>
    <w:rsid w:val="00990FED"/>
    <w:rsid w:val="0099719E"/>
    <w:rsid w:val="00997A07"/>
    <w:rsid w:val="009A7596"/>
    <w:rsid w:val="009B390C"/>
    <w:rsid w:val="009C2074"/>
    <w:rsid w:val="009E1465"/>
    <w:rsid w:val="00A03427"/>
    <w:rsid w:val="00A1010D"/>
    <w:rsid w:val="00A27D96"/>
    <w:rsid w:val="00A34C73"/>
    <w:rsid w:val="00A7088E"/>
    <w:rsid w:val="00A7386B"/>
    <w:rsid w:val="00A74F5D"/>
    <w:rsid w:val="00A8202B"/>
    <w:rsid w:val="00A909F6"/>
    <w:rsid w:val="00A91952"/>
    <w:rsid w:val="00A9590A"/>
    <w:rsid w:val="00AA7D9E"/>
    <w:rsid w:val="00AF45B6"/>
    <w:rsid w:val="00B00F91"/>
    <w:rsid w:val="00B16A23"/>
    <w:rsid w:val="00B202E1"/>
    <w:rsid w:val="00B276C6"/>
    <w:rsid w:val="00B46AEC"/>
    <w:rsid w:val="00B65465"/>
    <w:rsid w:val="00BB5844"/>
    <w:rsid w:val="00BD1658"/>
    <w:rsid w:val="00BE5776"/>
    <w:rsid w:val="00C14A38"/>
    <w:rsid w:val="00C258F7"/>
    <w:rsid w:val="00C469F5"/>
    <w:rsid w:val="00C630EF"/>
    <w:rsid w:val="00C82EE9"/>
    <w:rsid w:val="00CA58BD"/>
    <w:rsid w:val="00D13D93"/>
    <w:rsid w:val="00D34DB7"/>
    <w:rsid w:val="00D36181"/>
    <w:rsid w:val="00D73DDB"/>
    <w:rsid w:val="00DA0129"/>
    <w:rsid w:val="00E03C20"/>
    <w:rsid w:val="00E072B1"/>
    <w:rsid w:val="00E24473"/>
    <w:rsid w:val="00E34EAF"/>
    <w:rsid w:val="00E45D16"/>
    <w:rsid w:val="00E56DC9"/>
    <w:rsid w:val="00E62849"/>
    <w:rsid w:val="00E749BA"/>
    <w:rsid w:val="00EC1157"/>
    <w:rsid w:val="00F027F3"/>
    <w:rsid w:val="00F053F6"/>
    <w:rsid w:val="00F15117"/>
    <w:rsid w:val="00F70C8C"/>
    <w:rsid w:val="00F912AB"/>
    <w:rsid w:val="00FA3BEF"/>
    <w:rsid w:val="00FA44E2"/>
    <w:rsid w:val="00FF0BF7"/>
    <w:rsid w:val="00FF64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1C71A"/>
  <w15:docId w15:val="{AADB1C6A-E977-4FCE-A55D-1D37701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DDB"/>
    <w:rPr>
      <w:lang w:val="en-US" w:eastAsia="zh-CN"/>
    </w:rPr>
  </w:style>
  <w:style w:type="paragraph" w:styleId="1">
    <w:name w:val="heading 1"/>
    <w:basedOn w:val="a"/>
    <w:next w:val="a"/>
    <w:link w:val="10"/>
    <w:uiPriority w:val="9"/>
    <w:qFormat/>
    <w:rsid w:val="00F027F3"/>
    <w:pPr>
      <w:keepNext/>
      <w:shd w:val="pct12" w:color="auto" w:fill="auto"/>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DDB"/>
    <w:pPr>
      <w:tabs>
        <w:tab w:val="center" w:pos="4252"/>
        <w:tab w:val="right" w:pos="8504"/>
      </w:tabs>
      <w:spacing w:after="0" w:line="240" w:lineRule="auto"/>
    </w:pPr>
  </w:style>
  <w:style w:type="character" w:customStyle="1" w:styleId="a4">
    <w:name w:val="ヘッダー (文字)"/>
    <w:basedOn w:val="a0"/>
    <w:link w:val="a3"/>
    <w:uiPriority w:val="99"/>
    <w:rsid w:val="00D73DDB"/>
  </w:style>
  <w:style w:type="paragraph" w:styleId="a5">
    <w:name w:val="footer"/>
    <w:basedOn w:val="a"/>
    <w:link w:val="a6"/>
    <w:uiPriority w:val="99"/>
    <w:unhideWhenUsed/>
    <w:rsid w:val="00D73DDB"/>
    <w:pPr>
      <w:tabs>
        <w:tab w:val="center" w:pos="4252"/>
        <w:tab w:val="right" w:pos="8504"/>
      </w:tabs>
      <w:spacing w:after="0" w:line="240" w:lineRule="auto"/>
    </w:pPr>
  </w:style>
  <w:style w:type="character" w:customStyle="1" w:styleId="a6">
    <w:name w:val="フッター (文字)"/>
    <w:basedOn w:val="a0"/>
    <w:link w:val="a5"/>
    <w:uiPriority w:val="99"/>
    <w:rsid w:val="00D73DDB"/>
  </w:style>
  <w:style w:type="paragraph" w:styleId="a7">
    <w:name w:val="List Paragraph"/>
    <w:basedOn w:val="a"/>
    <w:uiPriority w:val="34"/>
    <w:qFormat/>
    <w:rsid w:val="00D73DDB"/>
    <w:pPr>
      <w:ind w:left="720"/>
      <w:contextualSpacing/>
    </w:pPr>
  </w:style>
  <w:style w:type="character" w:styleId="a8">
    <w:name w:val="Hyperlink"/>
    <w:basedOn w:val="a0"/>
    <w:uiPriority w:val="99"/>
    <w:rsid w:val="00D73DDB"/>
    <w:rPr>
      <w:color w:val="0563C1" w:themeColor="hyperlink"/>
      <w:u w:val="single"/>
    </w:rPr>
  </w:style>
  <w:style w:type="character" w:customStyle="1" w:styleId="10">
    <w:name w:val="見出し 1 (文字)"/>
    <w:basedOn w:val="a0"/>
    <w:link w:val="1"/>
    <w:uiPriority w:val="9"/>
    <w:rsid w:val="00F027F3"/>
    <w:rPr>
      <w:rFonts w:asciiTheme="majorHAnsi" w:eastAsiaTheme="majorEastAsia" w:hAnsiTheme="majorHAnsi" w:cstheme="majorBidi"/>
      <w:sz w:val="24"/>
      <w:szCs w:val="24"/>
      <w:shd w:val="pct12" w:color="auto" w:fill="auto"/>
      <w:lang w:val="en-US" w:eastAsia="zh-CN"/>
    </w:rPr>
  </w:style>
  <w:style w:type="paragraph" w:styleId="a9">
    <w:name w:val="TOC Heading"/>
    <w:basedOn w:val="1"/>
    <w:next w:val="a"/>
    <w:uiPriority w:val="39"/>
    <w:unhideWhenUsed/>
    <w:qFormat/>
    <w:rsid w:val="009B390C"/>
    <w:pPr>
      <w:keepLines/>
      <w:spacing w:before="240" w:after="0"/>
      <w:outlineLvl w:val="9"/>
    </w:pPr>
    <w:rPr>
      <w:color w:val="2E74B5" w:themeColor="accent1" w:themeShade="BF"/>
      <w:sz w:val="32"/>
      <w:szCs w:val="32"/>
      <w:lang w:eastAsia="ja-JP"/>
    </w:rPr>
  </w:style>
  <w:style w:type="character" w:styleId="aa">
    <w:name w:val="Strong"/>
    <w:basedOn w:val="a0"/>
    <w:uiPriority w:val="22"/>
    <w:qFormat/>
    <w:rsid w:val="002272ED"/>
    <w:rPr>
      <w:b/>
      <w:bCs/>
    </w:rPr>
  </w:style>
  <w:style w:type="paragraph" w:styleId="11">
    <w:name w:val="toc 1"/>
    <w:basedOn w:val="a"/>
    <w:next w:val="a"/>
    <w:autoRedefine/>
    <w:uiPriority w:val="39"/>
    <w:unhideWhenUsed/>
    <w:rsid w:val="00B00F91"/>
    <w:pPr>
      <w:tabs>
        <w:tab w:val="left" w:pos="420"/>
        <w:tab w:val="right" w:leader="dot" w:pos="8494"/>
      </w:tabs>
      <w:ind w:leftChars="100" w:left="220" w:rightChars="100" w:right="220"/>
    </w:pPr>
  </w:style>
  <w:style w:type="character" w:styleId="ab">
    <w:name w:val="annotation reference"/>
    <w:basedOn w:val="a0"/>
    <w:uiPriority w:val="99"/>
    <w:semiHidden/>
    <w:unhideWhenUsed/>
    <w:rsid w:val="00F912AB"/>
    <w:rPr>
      <w:sz w:val="16"/>
      <w:szCs w:val="16"/>
    </w:rPr>
  </w:style>
  <w:style w:type="paragraph" w:styleId="ac">
    <w:name w:val="annotation text"/>
    <w:basedOn w:val="a"/>
    <w:link w:val="ad"/>
    <w:uiPriority w:val="99"/>
    <w:unhideWhenUsed/>
    <w:rsid w:val="00F912AB"/>
    <w:pPr>
      <w:spacing w:line="240" w:lineRule="auto"/>
    </w:pPr>
    <w:rPr>
      <w:sz w:val="20"/>
      <w:szCs w:val="20"/>
    </w:rPr>
  </w:style>
  <w:style w:type="character" w:customStyle="1" w:styleId="ad">
    <w:name w:val="コメント文字列 (文字)"/>
    <w:basedOn w:val="a0"/>
    <w:link w:val="ac"/>
    <w:uiPriority w:val="99"/>
    <w:rsid w:val="00F912AB"/>
    <w:rPr>
      <w:sz w:val="20"/>
      <w:szCs w:val="20"/>
      <w:lang w:val="en-US" w:eastAsia="zh-CN"/>
    </w:rPr>
  </w:style>
  <w:style w:type="paragraph" w:styleId="ae">
    <w:name w:val="annotation subject"/>
    <w:basedOn w:val="ac"/>
    <w:next w:val="ac"/>
    <w:link w:val="af"/>
    <w:uiPriority w:val="99"/>
    <w:semiHidden/>
    <w:unhideWhenUsed/>
    <w:rsid w:val="00F912AB"/>
    <w:rPr>
      <w:b/>
      <w:bCs/>
    </w:rPr>
  </w:style>
  <w:style w:type="character" w:customStyle="1" w:styleId="af">
    <w:name w:val="コメント内容 (文字)"/>
    <w:basedOn w:val="ad"/>
    <w:link w:val="ae"/>
    <w:uiPriority w:val="99"/>
    <w:semiHidden/>
    <w:rsid w:val="00F912AB"/>
    <w:rPr>
      <w:b/>
      <w:bCs/>
      <w:sz w:val="20"/>
      <w:szCs w:val="20"/>
      <w:lang w:val="en-US" w:eastAsia="zh-CN"/>
    </w:rPr>
  </w:style>
  <w:style w:type="paragraph" w:styleId="af0">
    <w:name w:val="Balloon Text"/>
    <w:basedOn w:val="a"/>
    <w:link w:val="af1"/>
    <w:uiPriority w:val="99"/>
    <w:semiHidden/>
    <w:unhideWhenUsed/>
    <w:rsid w:val="00F912AB"/>
    <w:pPr>
      <w:spacing w:after="0" w:line="240" w:lineRule="auto"/>
    </w:pPr>
    <w:rPr>
      <w:rFonts w:ascii="Meiryo UI" w:eastAsia="Meiryo UI"/>
      <w:sz w:val="18"/>
      <w:szCs w:val="18"/>
    </w:rPr>
  </w:style>
  <w:style w:type="character" w:customStyle="1" w:styleId="af1">
    <w:name w:val="吹き出し (文字)"/>
    <w:basedOn w:val="a0"/>
    <w:link w:val="af0"/>
    <w:uiPriority w:val="99"/>
    <w:semiHidden/>
    <w:rsid w:val="00F912AB"/>
    <w:rPr>
      <w:rFonts w:ascii="Meiryo UI" w:eastAsia="Meiryo UI"/>
      <w:sz w:val="18"/>
      <w:szCs w:val="18"/>
      <w:lang w:val="en-US" w:eastAsia="zh-CN"/>
    </w:rPr>
  </w:style>
  <w:style w:type="paragraph" w:styleId="af2">
    <w:name w:val="Revision"/>
    <w:hidden/>
    <w:uiPriority w:val="99"/>
    <w:semiHidden/>
    <w:rsid w:val="00A7088E"/>
    <w:pPr>
      <w:spacing w:after="0" w:line="240" w:lineRule="auto"/>
    </w:pPr>
    <w:rPr>
      <w:lang w:val="en-US" w:eastAsia="zh-CN"/>
    </w:rPr>
  </w:style>
  <w:style w:type="character" w:styleId="af3">
    <w:name w:val="FollowedHyperlink"/>
    <w:basedOn w:val="a0"/>
    <w:uiPriority w:val="99"/>
    <w:semiHidden/>
    <w:unhideWhenUsed/>
    <w:rsid w:val="004C5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Extended.xml" Type="http://schemas.microsoft.com/office/2011/relationships/commentsExtended"/><Relationship Id="rId11" Target="commentsIds.xml" Type="http://schemas.microsoft.com/office/2016/09/relationships/commentsIds"/><Relationship Id="rId12" Target="commentsExtensible.xml" Type="http://schemas.microsoft.com/office/2018/08/relationships/commentsExtensible"/><Relationship Id="rId13" Target="media/image2.pn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media/image5.emf" Type="http://schemas.openxmlformats.org/officeDocument/2006/relationships/image"/><Relationship Id="rId17" Target="mailto:ggp@bt.mofa.go.jp" TargetMode="External" Type="http://schemas.openxmlformats.org/officeDocument/2006/relationships/hyperlink"/><Relationship Id="rId18" Target="header1.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people.xml" Type="http://schemas.microsoft.com/office/2011/relationships/peop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comments.xml" Type="http://schemas.openxmlformats.org/officeDocument/2006/relationships/comment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C93B-A041-4C0B-81E1-99A76519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1437</Words>
  <Characters>8196</Characters>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9614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